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14" w:rsidRPr="00FA21FF" w:rsidRDefault="00BE5214" w:rsidP="00BE5214">
      <w:pPr>
        <w:tabs>
          <w:tab w:val="left" w:pos="7900"/>
        </w:tabs>
        <w:jc w:val="center"/>
        <w:rPr>
          <w:rFonts w:ascii="Times New Roman" w:hAnsi="Times New Roman" w:cs="Times New Roman"/>
          <w:b/>
          <w:bCs/>
          <w:sz w:val="27"/>
          <w:szCs w:val="27"/>
        </w:rPr>
      </w:pPr>
      <w:r w:rsidRPr="00FA21FF">
        <w:rPr>
          <w:rFonts w:ascii="Times New Roman" w:hAnsi="Times New Roman" w:cs="Times New Roman"/>
          <w:b/>
          <w:bCs/>
          <w:sz w:val="27"/>
          <w:szCs w:val="27"/>
        </w:rPr>
        <w:t>Р Е Ш Е Н И Е</w:t>
      </w:r>
    </w:p>
    <w:p w:rsidR="00BE5214" w:rsidRPr="00FA21FF" w:rsidRDefault="00556B5D" w:rsidP="00BE5214">
      <w:pPr>
        <w:tabs>
          <w:tab w:val="left" w:pos="7900"/>
        </w:tabs>
        <w:jc w:val="center"/>
        <w:rPr>
          <w:rFonts w:ascii="Times New Roman" w:hAnsi="Times New Roman" w:cs="Times New Roman"/>
          <w:b/>
          <w:bCs/>
          <w:sz w:val="27"/>
          <w:szCs w:val="27"/>
        </w:rPr>
      </w:pPr>
      <w:r>
        <w:rPr>
          <w:rFonts w:ascii="Times New Roman" w:hAnsi="Times New Roman" w:cs="Times New Roman"/>
          <w:b/>
          <w:bCs/>
          <w:sz w:val="27"/>
          <w:szCs w:val="27"/>
        </w:rPr>
        <w:t xml:space="preserve">СОВЕТА </w:t>
      </w:r>
      <w:r>
        <w:rPr>
          <w:rFonts w:ascii="Times New Roman" w:hAnsi="Times New Roman" w:cs="Times New Roman"/>
          <w:b/>
          <w:bCs/>
          <w:sz w:val="27"/>
          <w:szCs w:val="27"/>
          <w:lang w:val="tt-RU"/>
        </w:rPr>
        <w:t xml:space="preserve"> </w:t>
      </w:r>
      <w:r>
        <w:rPr>
          <w:rFonts w:ascii="Times New Roman" w:hAnsi="Times New Roman" w:cs="Times New Roman"/>
          <w:b/>
          <w:bCs/>
          <w:sz w:val="27"/>
          <w:szCs w:val="27"/>
        </w:rPr>
        <w:t xml:space="preserve">НИЖНЕУРАТЬМИНСКОГО </w:t>
      </w:r>
      <w:r w:rsidR="00BE5214" w:rsidRPr="00FA21FF">
        <w:rPr>
          <w:rFonts w:ascii="Times New Roman" w:hAnsi="Times New Roman" w:cs="Times New Roman"/>
          <w:b/>
          <w:bCs/>
          <w:sz w:val="27"/>
          <w:szCs w:val="27"/>
        </w:rPr>
        <w:t>СЕЛЬСКОГО ПОСЕЛЕНИЯ</w:t>
      </w:r>
    </w:p>
    <w:p w:rsidR="00BE5214" w:rsidRPr="00FA21FF" w:rsidRDefault="00BE5214" w:rsidP="00BE5214">
      <w:pPr>
        <w:tabs>
          <w:tab w:val="left" w:pos="7900"/>
        </w:tabs>
        <w:jc w:val="center"/>
        <w:rPr>
          <w:rFonts w:ascii="Times New Roman" w:hAnsi="Times New Roman" w:cs="Times New Roman"/>
          <w:b/>
          <w:bCs/>
          <w:sz w:val="27"/>
          <w:szCs w:val="27"/>
        </w:rPr>
      </w:pPr>
      <w:r w:rsidRPr="00FA21FF">
        <w:rPr>
          <w:rFonts w:ascii="Times New Roman" w:hAnsi="Times New Roman" w:cs="Times New Roman"/>
          <w:b/>
          <w:bCs/>
          <w:sz w:val="27"/>
          <w:szCs w:val="27"/>
        </w:rPr>
        <w:t>НИЖНЕКАМСКОГО МУНИЦИПАЛЬНОГО РАЙОНА</w:t>
      </w:r>
    </w:p>
    <w:p w:rsidR="00BE5214" w:rsidRPr="00FA21FF" w:rsidRDefault="00BE5214" w:rsidP="00BE5214">
      <w:pPr>
        <w:tabs>
          <w:tab w:val="left" w:pos="7900"/>
        </w:tabs>
        <w:jc w:val="center"/>
        <w:rPr>
          <w:rFonts w:ascii="Times New Roman" w:hAnsi="Times New Roman" w:cs="Times New Roman"/>
          <w:b/>
          <w:bCs/>
          <w:sz w:val="27"/>
          <w:szCs w:val="27"/>
        </w:rPr>
      </w:pPr>
      <w:r w:rsidRPr="00FA21FF">
        <w:rPr>
          <w:rFonts w:ascii="Times New Roman" w:hAnsi="Times New Roman" w:cs="Times New Roman"/>
          <w:b/>
          <w:bCs/>
          <w:sz w:val="27"/>
          <w:szCs w:val="27"/>
        </w:rPr>
        <w:t>РЕСПУБЛИКИ  ТАТАРСТАН</w:t>
      </w:r>
    </w:p>
    <w:p w:rsidR="00BE5214" w:rsidRDefault="00BE5214" w:rsidP="00BE5214">
      <w:pPr>
        <w:tabs>
          <w:tab w:val="left" w:pos="7900"/>
        </w:tabs>
        <w:rPr>
          <w:rFonts w:ascii="Times New Roman" w:hAnsi="Times New Roman" w:cs="Times New Roman"/>
          <w:b/>
          <w:bCs/>
          <w:sz w:val="27"/>
          <w:szCs w:val="27"/>
        </w:rPr>
      </w:pPr>
    </w:p>
    <w:p w:rsidR="00BE5214" w:rsidRPr="00FA21FF" w:rsidRDefault="00BE5214" w:rsidP="00BE5214">
      <w:pPr>
        <w:tabs>
          <w:tab w:val="left" w:pos="7900"/>
        </w:tabs>
        <w:rPr>
          <w:rFonts w:ascii="Times New Roman" w:hAnsi="Times New Roman" w:cs="Times New Roman"/>
          <w:b/>
          <w:bCs/>
          <w:sz w:val="27"/>
          <w:szCs w:val="27"/>
        </w:rPr>
      </w:pPr>
    </w:p>
    <w:p w:rsidR="00BE5214" w:rsidRPr="00FA21FF" w:rsidRDefault="007B00B4" w:rsidP="00BE5214">
      <w:pPr>
        <w:tabs>
          <w:tab w:val="left" w:pos="7900"/>
        </w:tabs>
        <w:rPr>
          <w:rFonts w:ascii="Times New Roman" w:hAnsi="Times New Roman" w:cs="Times New Roman"/>
          <w:b/>
          <w:bCs/>
          <w:sz w:val="27"/>
          <w:szCs w:val="27"/>
        </w:rPr>
      </w:pPr>
      <w:r>
        <w:rPr>
          <w:rFonts w:ascii="Times New Roman" w:hAnsi="Times New Roman" w:cs="Times New Roman"/>
          <w:b/>
          <w:bCs/>
          <w:sz w:val="27"/>
          <w:szCs w:val="27"/>
        </w:rPr>
        <w:t xml:space="preserve">№ </w:t>
      </w:r>
      <w:r w:rsidR="00735A23">
        <w:rPr>
          <w:rFonts w:ascii="Times New Roman" w:hAnsi="Times New Roman" w:cs="Times New Roman"/>
          <w:b/>
          <w:bCs/>
          <w:sz w:val="27"/>
          <w:szCs w:val="27"/>
          <w:lang w:val="tt-RU"/>
        </w:rPr>
        <w:t>1</w:t>
      </w:r>
      <w:r w:rsidR="00BE5214" w:rsidRPr="00FA21FF">
        <w:rPr>
          <w:rFonts w:ascii="Times New Roman" w:hAnsi="Times New Roman" w:cs="Times New Roman"/>
          <w:b/>
          <w:bCs/>
          <w:sz w:val="27"/>
          <w:szCs w:val="27"/>
        </w:rPr>
        <w:t xml:space="preserve">                                                  </w:t>
      </w:r>
      <w:r w:rsidR="00BE5214">
        <w:rPr>
          <w:rFonts w:ascii="Times New Roman" w:hAnsi="Times New Roman" w:cs="Times New Roman"/>
          <w:b/>
          <w:bCs/>
          <w:sz w:val="27"/>
          <w:szCs w:val="27"/>
        </w:rPr>
        <w:t xml:space="preserve">                                      </w:t>
      </w:r>
      <w:r w:rsidR="00CB6A9A">
        <w:rPr>
          <w:rFonts w:ascii="Times New Roman" w:hAnsi="Times New Roman" w:cs="Times New Roman"/>
          <w:b/>
          <w:bCs/>
          <w:sz w:val="27"/>
          <w:szCs w:val="27"/>
          <w:lang w:val="tt-RU"/>
        </w:rPr>
        <w:t xml:space="preserve">7 </w:t>
      </w:r>
      <w:r w:rsidR="00556B5D">
        <w:rPr>
          <w:rFonts w:ascii="Times New Roman" w:hAnsi="Times New Roman" w:cs="Times New Roman"/>
          <w:b/>
          <w:bCs/>
          <w:sz w:val="27"/>
          <w:szCs w:val="27"/>
        </w:rPr>
        <w:t xml:space="preserve"> </w:t>
      </w:r>
      <w:r w:rsidR="00BE5214" w:rsidRPr="00FA21FF">
        <w:rPr>
          <w:rFonts w:ascii="Times New Roman" w:hAnsi="Times New Roman" w:cs="Times New Roman"/>
          <w:b/>
          <w:bCs/>
          <w:sz w:val="27"/>
          <w:szCs w:val="27"/>
        </w:rPr>
        <w:t xml:space="preserve">февраля  2014 г.    </w:t>
      </w:r>
    </w:p>
    <w:p w:rsidR="00BE5214" w:rsidRPr="00FA21FF" w:rsidRDefault="00BE5214" w:rsidP="00BE5214">
      <w:pPr>
        <w:rPr>
          <w:rFonts w:ascii="Times New Roman" w:hAnsi="Times New Roman" w:cs="Times New Roman"/>
          <w:b/>
          <w:bCs/>
          <w:sz w:val="27"/>
          <w:szCs w:val="27"/>
        </w:rPr>
      </w:pPr>
    </w:p>
    <w:p w:rsidR="00BE5214" w:rsidRPr="00FA21FF" w:rsidRDefault="00BE5214" w:rsidP="00BE5214">
      <w:pPr>
        <w:rPr>
          <w:rFonts w:ascii="Times New Roman" w:hAnsi="Times New Roman" w:cs="Times New Roman"/>
          <w:b/>
          <w:bCs/>
          <w:sz w:val="27"/>
          <w:szCs w:val="27"/>
        </w:rPr>
      </w:pPr>
    </w:p>
    <w:p w:rsidR="00BE5214" w:rsidRPr="00FA21FF" w:rsidRDefault="00BE5214" w:rsidP="00BE5214">
      <w:pPr>
        <w:rPr>
          <w:rFonts w:ascii="Times New Roman" w:hAnsi="Times New Roman" w:cs="Times New Roman"/>
          <w:b/>
          <w:bCs/>
          <w:sz w:val="27"/>
          <w:szCs w:val="27"/>
        </w:rPr>
      </w:pPr>
    </w:p>
    <w:p w:rsidR="00BE5214" w:rsidRPr="00FA21FF" w:rsidRDefault="00BE5214" w:rsidP="00BE5214">
      <w:pPr>
        <w:rPr>
          <w:rFonts w:ascii="Times New Roman" w:hAnsi="Times New Roman" w:cs="Times New Roman"/>
          <w:b/>
          <w:bCs/>
          <w:sz w:val="27"/>
          <w:szCs w:val="27"/>
        </w:rPr>
      </w:pPr>
      <w:r w:rsidRPr="00FA21FF">
        <w:rPr>
          <w:rFonts w:ascii="Times New Roman" w:hAnsi="Times New Roman" w:cs="Times New Roman"/>
          <w:b/>
          <w:bCs/>
          <w:sz w:val="27"/>
          <w:szCs w:val="27"/>
        </w:rPr>
        <w:t xml:space="preserve">Об утверждении  Положения </w:t>
      </w:r>
    </w:p>
    <w:p w:rsidR="00BE5214" w:rsidRDefault="00BE5214" w:rsidP="00BE5214">
      <w:pPr>
        <w:rPr>
          <w:rFonts w:ascii="Times New Roman" w:hAnsi="Times New Roman" w:cs="Times New Roman"/>
          <w:b/>
          <w:bCs/>
          <w:sz w:val="27"/>
          <w:szCs w:val="27"/>
        </w:rPr>
      </w:pPr>
      <w:r w:rsidRPr="00FA21FF">
        <w:rPr>
          <w:rFonts w:ascii="Times New Roman" w:hAnsi="Times New Roman" w:cs="Times New Roman"/>
          <w:b/>
          <w:bCs/>
          <w:sz w:val="27"/>
          <w:szCs w:val="27"/>
        </w:rPr>
        <w:t xml:space="preserve">о бюджетном устройстве и бюджетной </w:t>
      </w:r>
    </w:p>
    <w:p w:rsidR="00BE5214" w:rsidRDefault="00BE5214" w:rsidP="00BE5214">
      <w:pPr>
        <w:rPr>
          <w:rFonts w:ascii="Times New Roman" w:hAnsi="Times New Roman" w:cs="Times New Roman"/>
          <w:b/>
          <w:bCs/>
          <w:sz w:val="27"/>
          <w:szCs w:val="27"/>
        </w:rPr>
      </w:pPr>
      <w:r w:rsidRPr="00FA21FF">
        <w:rPr>
          <w:rFonts w:ascii="Times New Roman" w:hAnsi="Times New Roman" w:cs="Times New Roman"/>
          <w:b/>
          <w:bCs/>
          <w:sz w:val="27"/>
          <w:szCs w:val="27"/>
        </w:rPr>
        <w:t>политике</w:t>
      </w:r>
      <w:r>
        <w:rPr>
          <w:rFonts w:ascii="Times New Roman" w:hAnsi="Times New Roman" w:cs="Times New Roman"/>
          <w:b/>
          <w:bCs/>
          <w:sz w:val="27"/>
          <w:szCs w:val="27"/>
        </w:rPr>
        <w:t xml:space="preserve"> </w:t>
      </w:r>
      <w:r w:rsidRPr="00FA21FF">
        <w:rPr>
          <w:rFonts w:ascii="Times New Roman" w:hAnsi="Times New Roman" w:cs="Times New Roman"/>
          <w:b/>
          <w:bCs/>
          <w:sz w:val="27"/>
          <w:szCs w:val="27"/>
        </w:rPr>
        <w:t>в</w:t>
      </w:r>
      <w:r w:rsidR="00556B5D">
        <w:rPr>
          <w:rFonts w:ascii="Times New Roman" w:hAnsi="Times New Roman" w:cs="Times New Roman"/>
          <w:b/>
          <w:bCs/>
          <w:sz w:val="27"/>
          <w:szCs w:val="27"/>
        </w:rPr>
        <w:t xml:space="preserve"> Нижнеуратьминском </w:t>
      </w:r>
      <w:r w:rsidRPr="00FA21FF">
        <w:rPr>
          <w:rFonts w:ascii="Times New Roman" w:hAnsi="Times New Roman" w:cs="Times New Roman"/>
          <w:b/>
          <w:bCs/>
          <w:sz w:val="27"/>
          <w:szCs w:val="27"/>
        </w:rPr>
        <w:t xml:space="preserve">сельском </w:t>
      </w:r>
    </w:p>
    <w:p w:rsidR="00BE5214" w:rsidRDefault="00BE5214" w:rsidP="00BE5214">
      <w:pPr>
        <w:rPr>
          <w:rFonts w:ascii="Times New Roman" w:hAnsi="Times New Roman" w:cs="Times New Roman"/>
          <w:b/>
          <w:bCs/>
          <w:sz w:val="27"/>
          <w:szCs w:val="27"/>
        </w:rPr>
      </w:pPr>
      <w:r w:rsidRPr="00FA21FF">
        <w:rPr>
          <w:rFonts w:ascii="Times New Roman" w:hAnsi="Times New Roman" w:cs="Times New Roman"/>
          <w:b/>
          <w:bCs/>
          <w:sz w:val="27"/>
          <w:szCs w:val="27"/>
        </w:rPr>
        <w:t xml:space="preserve">поселении Нижнекамского муниципального </w:t>
      </w:r>
    </w:p>
    <w:p w:rsidR="00BE5214" w:rsidRPr="00FA21FF" w:rsidRDefault="00BE5214" w:rsidP="00BE5214">
      <w:pPr>
        <w:rPr>
          <w:rFonts w:ascii="Times New Roman" w:hAnsi="Times New Roman" w:cs="Times New Roman"/>
          <w:b/>
          <w:bCs/>
          <w:sz w:val="27"/>
          <w:szCs w:val="27"/>
        </w:rPr>
      </w:pPr>
      <w:r w:rsidRPr="00FA21FF">
        <w:rPr>
          <w:rFonts w:ascii="Times New Roman" w:hAnsi="Times New Roman" w:cs="Times New Roman"/>
          <w:b/>
          <w:bCs/>
          <w:sz w:val="27"/>
          <w:szCs w:val="27"/>
        </w:rPr>
        <w:t>района Республики Татарстан</w:t>
      </w:r>
    </w:p>
    <w:p w:rsidR="00BE5214" w:rsidRDefault="00BE5214" w:rsidP="00BE5214">
      <w:pPr>
        <w:rPr>
          <w:rFonts w:ascii="Times New Roman" w:hAnsi="Times New Roman" w:cs="Times New Roman"/>
          <w:b/>
          <w:bCs/>
          <w:sz w:val="28"/>
          <w:szCs w:val="28"/>
        </w:rPr>
      </w:pPr>
      <w:r w:rsidRPr="00AB4662">
        <w:rPr>
          <w:rFonts w:ascii="Times New Roman" w:hAnsi="Times New Roman" w:cs="Times New Roman"/>
          <w:b/>
          <w:bCs/>
          <w:sz w:val="28"/>
          <w:szCs w:val="28"/>
        </w:rPr>
        <w:t xml:space="preserve"> </w:t>
      </w:r>
    </w:p>
    <w:p w:rsidR="00BE5214" w:rsidRPr="00FA21FF" w:rsidRDefault="00BE5214" w:rsidP="00BE5214">
      <w:pPr>
        <w:ind w:firstLine="720"/>
        <w:jc w:val="both"/>
        <w:rPr>
          <w:rFonts w:ascii="Times New Roman" w:hAnsi="Times New Roman" w:cs="Times New Roman"/>
          <w:sz w:val="27"/>
          <w:szCs w:val="27"/>
        </w:rPr>
      </w:pPr>
      <w:r w:rsidRPr="00FA21FF">
        <w:rPr>
          <w:rFonts w:ascii="Times New Roman" w:hAnsi="Times New Roman" w:cs="Times New Roman"/>
          <w:sz w:val="27"/>
          <w:szCs w:val="27"/>
        </w:rPr>
        <w:t xml:space="preserve">В связи с изменениями, внесенными в Бюджетный кодекс Российской Федерации  в части регулирования бюджетного процесса, и приведением в соответствие с бюджетным законодательством Российской Федерации Совет  </w:t>
      </w:r>
      <w:r w:rsidR="00556B5D">
        <w:rPr>
          <w:rFonts w:ascii="Times New Roman" w:hAnsi="Times New Roman" w:cs="Times New Roman"/>
          <w:sz w:val="27"/>
          <w:szCs w:val="27"/>
        </w:rPr>
        <w:t>Нижнеуратьминского</w:t>
      </w:r>
      <w:r w:rsidRPr="00FA21FF">
        <w:rPr>
          <w:rFonts w:ascii="Times New Roman" w:hAnsi="Times New Roman" w:cs="Times New Roman"/>
          <w:sz w:val="27"/>
          <w:szCs w:val="27"/>
        </w:rPr>
        <w:t xml:space="preserve"> сельского поселения</w:t>
      </w:r>
    </w:p>
    <w:p w:rsidR="00BE5214" w:rsidRPr="00FA21FF" w:rsidRDefault="00BE5214" w:rsidP="00BE5214">
      <w:pPr>
        <w:rPr>
          <w:rFonts w:ascii="Times New Roman" w:hAnsi="Times New Roman" w:cs="Times New Roman"/>
          <w:sz w:val="27"/>
          <w:szCs w:val="27"/>
        </w:rPr>
      </w:pPr>
    </w:p>
    <w:p w:rsidR="00BE5214" w:rsidRPr="00FA21FF" w:rsidRDefault="00BE5214" w:rsidP="00BE5214">
      <w:pPr>
        <w:ind w:firstLine="720"/>
        <w:jc w:val="both"/>
        <w:rPr>
          <w:rFonts w:ascii="Times New Roman" w:hAnsi="Times New Roman" w:cs="Times New Roman"/>
          <w:b/>
          <w:sz w:val="27"/>
          <w:szCs w:val="27"/>
        </w:rPr>
      </w:pPr>
      <w:r w:rsidRPr="00FA21FF">
        <w:rPr>
          <w:rFonts w:ascii="Times New Roman" w:hAnsi="Times New Roman" w:cs="Times New Roman"/>
          <w:b/>
          <w:sz w:val="27"/>
          <w:szCs w:val="27"/>
        </w:rPr>
        <w:t>РЕШАЕТ:</w:t>
      </w:r>
    </w:p>
    <w:p w:rsidR="00BE5214" w:rsidRPr="00FA21FF" w:rsidRDefault="00BE5214" w:rsidP="00BE5214">
      <w:pPr>
        <w:tabs>
          <w:tab w:val="left" w:pos="7900"/>
        </w:tabs>
        <w:rPr>
          <w:rFonts w:ascii="Times New Roman" w:hAnsi="Times New Roman" w:cs="Times New Roman"/>
          <w:sz w:val="27"/>
          <w:szCs w:val="27"/>
        </w:rPr>
      </w:pPr>
      <w:r w:rsidRPr="00FA21FF">
        <w:rPr>
          <w:rFonts w:ascii="Times New Roman" w:hAnsi="Times New Roman" w:cs="Times New Roman"/>
          <w:sz w:val="27"/>
          <w:szCs w:val="27"/>
        </w:rPr>
        <w:t xml:space="preserve">                        </w:t>
      </w:r>
    </w:p>
    <w:p w:rsidR="00BE5214" w:rsidRPr="00FA21FF" w:rsidRDefault="00BE5214" w:rsidP="00556B5D">
      <w:pPr>
        <w:rPr>
          <w:rFonts w:ascii="Times New Roman" w:hAnsi="Times New Roman" w:cs="Times New Roman"/>
          <w:sz w:val="27"/>
          <w:szCs w:val="27"/>
        </w:rPr>
      </w:pPr>
      <w:r w:rsidRPr="00FA21FF">
        <w:rPr>
          <w:rFonts w:ascii="Times New Roman" w:hAnsi="Times New Roman" w:cs="Times New Roman"/>
          <w:sz w:val="27"/>
          <w:szCs w:val="27"/>
        </w:rPr>
        <w:t xml:space="preserve">       1. Утвердить Положение о бюджетном устройстве и бюджетной политике в </w:t>
      </w:r>
      <w:r w:rsidR="00556B5D">
        <w:rPr>
          <w:rFonts w:ascii="Times New Roman" w:hAnsi="Times New Roman" w:cs="Times New Roman"/>
          <w:sz w:val="27"/>
          <w:szCs w:val="27"/>
        </w:rPr>
        <w:t xml:space="preserve">Нижнеуратьминском </w:t>
      </w:r>
      <w:r w:rsidR="00556B5D" w:rsidRPr="00FA21FF">
        <w:rPr>
          <w:rFonts w:ascii="Times New Roman" w:hAnsi="Times New Roman" w:cs="Times New Roman"/>
          <w:sz w:val="27"/>
          <w:szCs w:val="27"/>
        </w:rPr>
        <w:t xml:space="preserve"> </w:t>
      </w:r>
      <w:r w:rsidRPr="00FA21FF">
        <w:rPr>
          <w:rFonts w:ascii="Times New Roman" w:hAnsi="Times New Roman" w:cs="Times New Roman"/>
          <w:sz w:val="27"/>
          <w:szCs w:val="27"/>
        </w:rPr>
        <w:t>сельском поселении Нижнекамского муниципального района Республики Татарстан»  (прилагается).</w:t>
      </w:r>
    </w:p>
    <w:p w:rsidR="007B00B4" w:rsidRDefault="00BE5214" w:rsidP="00556B5D">
      <w:pPr>
        <w:rPr>
          <w:rFonts w:ascii="Times New Roman" w:hAnsi="Times New Roman" w:cs="Times New Roman"/>
          <w:bCs/>
          <w:sz w:val="27"/>
          <w:szCs w:val="27"/>
          <w:lang w:val="tt-RU"/>
        </w:rPr>
      </w:pPr>
      <w:r w:rsidRPr="00FA21FF">
        <w:rPr>
          <w:rFonts w:ascii="Times New Roman" w:hAnsi="Times New Roman" w:cs="Times New Roman"/>
          <w:bCs/>
          <w:sz w:val="27"/>
          <w:szCs w:val="27"/>
          <w:lang w:eastAsia="en-US"/>
        </w:rPr>
        <w:t xml:space="preserve">      </w:t>
      </w:r>
      <w:r w:rsidRPr="00FA21FF">
        <w:rPr>
          <w:rFonts w:ascii="Times New Roman" w:hAnsi="Times New Roman" w:cs="Times New Roman"/>
          <w:sz w:val="27"/>
          <w:szCs w:val="27"/>
        </w:rPr>
        <w:t>2. Решение Совета</w:t>
      </w:r>
      <w:r w:rsidR="00556B5D" w:rsidRPr="00556B5D">
        <w:rPr>
          <w:rFonts w:ascii="Times New Roman" w:hAnsi="Times New Roman" w:cs="Times New Roman"/>
          <w:sz w:val="27"/>
          <w:szCs w:val="27"/>
        </w:rPr>
        <w:t xml:space="preserve"> </w:t>
      </w:r>
      <w:r w:rsidR="00556B5D">
        <w:rPr>
          <w:rFonts w:ascii="Times New Roman" w:hAnsi="Times New Roman" w:cs="Times New Roman"/>
          <w:sz w:val="27"/>
          <w:szCs w:val="27"/>
        </w:rPr>
        <w:t>Нижнеуратьминского</w:t>
      </w:r>
      <w:r w:rsidRPr="00FA21FF">
        <w:rPr>
          <w:rFonts w:ascii="Times New Roman" w:hAnsi="Times New Roman" w:cs="Times New Roman"/>
          <w:sz w:val="27"/>
          <w:szCs w:val="27"/>
        </w:rPr>
        <w:t xml:space="preserve">  сельского поселения Нижнекамского муниципального</w:t>
      </w:r>
      <w:r w:rsidR="006B68FB">
        <w:rPr>
          <w:rFonts w:ascii="Times New Roman" w:hAnsi="Times New Roman" w:cs="Times New Roman"/>
          <w:sz w:val="27"/>
          <w:szCs w:val="27"/>
        </w:rPr>
        <w:t xml:space="preserve"> </w:t>
      </w:r>
      <w:r w:rsidR="007B00B4">
        <w:rPr>
          <w:rFonts w:ascii="Times New Roman" w:hAnsi="Times New Roman" w:cs="Times New Roman"/>
          <w:sz w:val="27"/>
          <w:szCs w:val="27"/>
        </w:rPr>
        <w:t>района Республики Татарстан №</w:t>
      </w:r>
      <w:r w:rsidR="007B00B4">
        <w:rPr>
          <w:rFonts w:ascii="Times New Roman" w:hAnsi="Times New Roman" w:cs="Times New Roman"/>
          <w:sz w:val="27"/>
          <w:szCs w:val="27"/>
          <w:lang w:val="tt-RU"/>
        </w:rPr>
        <w:t xml:space="preserve"> 3</w:t>
      </w:r>
      <w:r w:rsidR="007B00B4">
        <w:rPr>
          <w:rFonts w:ascii="Times New Roman" w:hAnsi="Times New Roman" w:cs="Times New Roman"/>
          <w:sz w:val="27"/>
          <w:szCs w:val="27"/>
        </w:rPr>
        <w:t xml:space="preserve"> от </w:t>
      </w:r>
      <w:r w:rsidR="007B00B4">
        <w:rPr>
          <w:rFonts w:ascii="Times New Roman" w:hAnsi="Times New Roman" w:cs="Times New Roman"/>
          <w:sz w:val="27"/>
          <w:szCs w:val="27"/>
          <w:lang w:val="tt-RU"/>
        </w:rPr>
        <w:t>01</w:t>
      </w:r>
      <w:r w:rsidRPr="00FA21FF">
        <w:rPr>
          <w:rFonts w:ascii="Times New Roman" w:hAnsi="Times New Roman" w:cs="Times New Roman"/>
          <w:sz w:val="27"/>
          <w:szCs w:val="27"/>
        </w:rPr>
        <w:t>.0</w:t>
      </w:r>
      <w:r w:rsidR="007B00B4">
        <w:rPr>
          <w:rFonts w:ascii="Times New Roman" w:hAnsi="Times New Roman" w:cs="Times New Roman"/>
          <w:sz w:val="27"/>
          <w:szCs w:val="27"/>
          <w:lang w:val="tt-RU"/>
        </w:rPr>
        <w:t>3</w:t>
      </w:r>
      <w:r w:rsidRPr="00FA21FF">
        <w:rPr>
          <w:rFonts w:ascii="Times New Roman" w:hAnsi="Times New Roman" w:cs="Times New Roman"/>
          <w:sz w:val="27"/>
          <w:szCs w:val="27"/>
        </w:rPr>
        <w:t>.2011 г. «</w:t>
      </w:r>
      <w:r w:rsidRPr="00FA21FF">
        <w:rPr>
          <w:rFonts w:ascii="Times New Roman" w:hAnsi="Times New Roman" w:cs="Times New Roman"/>
          <w:bCs/>
          <w:sz w:val="27"/>
          <w:szCs w:val="27"/>
        </w:rPr>
        <w:t xml:space="preserve">Об утверждении  Положения о бюджетном устройстве и бюджетной политике в </w:t>
      </w:r>
      <w:r w:rsidR="00556B5D">
        <w:rPr>
          <w:rFonts w:ascii="Times New Roman" w:hAnsi="Times New Roman" w:cs="Times New Roman"/>
          <w:sz w:val="27"/>
          <w:szCs w:val="27"/>
        </w:rPr>
        <w:t>Нижнеуратьминском</w:t>
      </w:r>
      <w:r w:rsidRPr="00FA21FF">
        <w:rPr>
          <w:rFonts w:ascii="Times New Roman" w:hAnsi="Times New Roman" w:cs="Times New Roman"/>
          <w:bCs/>
          <w:sz w:val="27"/>
          <w:szCs w:val="27"/>
        </w:rPr>
        <w:t xml:space="preserve"> сельском поселении Нижнекамского муниципального района Республики Татарстан» </w:t>
      </w:r>
      <w:r w:rsidR="006B68FB">
        <w:rPr>
          <w:rFonts w:ascii="Times New Roman" w:hAnsi="Times New Roman" w:cs="Times New Roman"/>
          <w:bCs/>
          <w:sz w:val="27"/>
          <w:szCs w:val="27"/>
        </w:rPr>
        <w:t xml:space="preserve">(в редакции </w:t>
      </w:r>
    </w:p>
    <w:p w:rsidR="00BE5214" w:rsidRPr="00314E21" w:rsidRDefault="006B68FB" w:rsidP="00556B5D">
      <w:pPr>
        <w:rPr>
          <w:rFonts w:ascii="Times New Roman" w:hAnsi="Times New Roman" w:cs="Times New Roman"/>
          <w:sz w:val="27"/>
          <w:szCs w:val="27"/>
        </w:rPr>
      </w:pPr>
      <w:r>
        <w:rPr>
          <w:rFonts w:ascii="Times New Roman" w:hAnsi="Times New Roman" w:cs="Times New Roman"/>
          <w:bCs/>
          <w:sz w:val="27"/>
          <w:szCs w:val="27"/>
        </w:rPr>
        <w:t>№</w:t>
      </w:r>
      <w:r w:rsidR="007B00B4">
        <w:rPr>
          <w:rFonts w:ascii="Times New Roman" w:hAnsi="Times New Roman" w:cs="Times New Roman"/>
          <w:bCs/>
          <w:sz w:val="27"/>
          <w:szCs w:val="27"/>
        </w:rPr>
        <w:t xml:space="preserve"> </w:t>
      </w:r>
      <w:r w:rsidR="007B00B4">
        <w:rPr>
          <w:rFonts w:ascii="Times New Roman" w:hAnsi="Times New Roman" w:cs="Times New Roman"/>
          <w:bCs/>
          <w:sz w:val="27"/>
          <w:szCs w:val="27"/>
          <w:lang w:val="tt-RU"/>
        </w:rPr>
        <w:t>7</w:t>
      </w:r>
      <w:r w:rsidR="007B00B4">
        <w:rPr>
          <w:rFonts w:ascii="Times New Roman" w:hAnsi="Times New Roman" w:cs="Times New Roman"/>
          <w:bCs/>
          <w:sz w:val="27"/>
          <w:szCs w:val="27"/>
        </w:rPr>
        <w:t xml:space="preserve"> от</w:t>
      </w:r>
      <w:r w:rsidR="007B00B4">
        <w:rPr>
          <w:rFonts w:ascii="Times New Roman" w:hAnsi="Times New Roman" w:cs="Times New Roman"/>
          <w:bCs/>
          <w:sz w:val="27"/>
          <w:szCs w:val="27"/>
          <w:lang w:val="tt-RU"/>
        </w:rPr>
        <w:t xml:space="preserve"> 26</w:t>
      </w:r>
      <w:r w:rsidR="007B00B4">
        <w:rPr>
          <w:rFonts w:ascii="Times New Roman" w:hAnsi="Times New Roman" w:cs="Times New Roman"/>
          <w:bCs/>
          <w:sz w:val="27"/>
          <w:szCs w:val="27"/>
        </w:rPr>
        <w:t>.</w:t>
      </w:r>
      <w:r w:rsidR="007B00B4">
        <w:rPr>
          <w:rFonts w:ascii="Times New Roman" w:hAnsi="Times New Roman" w:cs="Times New Roman"/>
          <w:bCs/>
          <w:sz w:val="27"/>
          <w:szCs w:val="27"/>
          <w:lang w:val="tt-RU"/>
        </w:rPr>
        <w:t>04.</w:t>
      </w:r>
      <w:r w:rsidR="007B00B4">
        <w:rPr>
          <w:rFonts w:ascii="Times New Roman" w:hAnsi="Times New Roman" w:cs="Times New Roman"/>
          <w:bCs/>
          <w:sz w:val="27"/>
          <w:szCs w:val="27"/>
        </w:rPr>
        <w:t xml:space="preserve">2012г. и № </w:t>
      </w:r>
      <w:r w:rsidR="007B00B4">
        <w:rPr>
          <w:rFonts w:ascii="Times New Roman" w:hAnsi="Times New Roman" w:cs="Times New Roman"/>
          <w:bCs/>
          <w:sz w:val="27"/>
          <w:szCs w:val="27"/>
          <w:lang w:val="tt-RU"/>
        </w:rPr>
        <w:t>7</w:t>
      </w:r>
      <w:r>
        <w:rPr>
          <w:rFonts w:ascii="Times New Roman" w:hAnsi="Times New Roman" w:cs="Times New Roman"/>
          <w:bCs/>
          <w:sz w:val="27"/>
          <w:szCs w:val="27"/>
        </w:rPr>
        <w:t xml:space="preserve"> от</w:t>
      </w:r>
      <w:r w:rsidR="007B00B4">
        <w:rPr>
          <w:rFonts w:ascii="Times New Roman" w:hAnsi="Times New Roman" w:cs="Times New Roman"/>
          <w:bCs/>
          <w:sz w:val="27"/>
          <w:szCs w:val="27"/>
          <w:lang w:val="tt-RU"/>
        </w:rPr>
        <w:t>16</w:t>
      </w:r>
      <w:r w:rsidR="00BE5214">
        <w:rPr>
          <w:rFonts w:ascii="Times New Roman" w:hAnsi="Times New Roman" w:cs="Times New Roman"/>
          <w:bCs/>
          <w:sz w:val="27"/>
          <w:szCs w:val="27"/>
        </w:rPr>
        <w:t>.</w:t>
      </w:r>
      <w:r w:rsidR="007B00B4">
        <w:rPr>
          <w:rFonts w:ascii="Times New Roman" w:hAnsi="Times New Roman" w:cs="Times New Roman"/>
          <w:bCs/>
          <w:sz w:val="27"/>
          <w:szCs w:val="27"/>
          <w:lang w:val="tt-RU"/>
        </w:rPr>
        <w:t>04.</w:t>
      </w:r>
      <w:r w:rsidR="00BE5214">
        <w:rPr>
          <w:rFonts w:ascii="Times New Roman" w:hAnsi="Times New Roman" w:cs="Times New Roman"/>
          <w:bCs/>
          <w:sz w:val="27"/>
          <w:szCs w:val="27"/>
        </w:rPr>
        <w:t xml:space="preserve">2013г.) </w:t>
      </w:r>
      <w:r w:rsidR="00BE5214" w:rsidRPr="00FA21FF">
        <w:rPr>
          <w:rFonts w:ascii="Times New Roman" w:hAnsi="Times New Roman" w:cs="Times New Roman"/>
          <w:sz w:val="27"/>
          <w:szCs w:val="27"/>
        </w:rPr>
        <w:t>признать утратившим силу.</w:t>
      </w:r>
    </w:p>
    <w:p w:rsidR="00BE5214" w:rsidRPr="00314E21" w:rsidRDefault="00BE5214" w:rsidP="00BE5214">
      <w:pPr>
        <w:ind w:firstLine="720"/>
        <w:jc w:val="both"/>
        <w:rPr>
          <w:rFonts w:ascii="Times New Roman" w:hAnsi="Times New Roman"/>
          <w:sz w:val="27"/>
          <w:szCs w:val="27"/>
        </w:rPr>
      </w:pPr>
      <w:r w:rsidRPr="00314E21">
        <w:rPr>
          <w:rFonts w:ascii="Times New Roman" w:hAnsi="Times New Roman" w:cs="Times New Roman"/>
          <w:sz w:val="27"/>
          <w:szCs w:val="27"/>
        </w:rPr>
        <w:t xml:space="preserve">3. </w:t>
      </w:r>
      <w:r w:rsidRPr="00314E21">
        <w:rPr>
          <w:rFonts w:ascii="Times New Roman" w:hAnsi="Times New Roman"/>
          <w:sz w:val="27"/>
          <w:szCs w:val="27"/>
        </w:rPr>
        <w:t>Обнародовать настоящее решение на специально обор</w:t>
      </w:r>
      <w:r w:rsidR="00D93556">
        <w:rPr>
          <w:rFonts w:ascii="Times New Roman" w:hAnsi="Times New Roman"/>
          <w:sz w:val="27"/>
          <w:szCs w:val="27"/>
        </w:rPr>
        <w:t>удованных информационных стендах</w:t>
      </w:r>
      <w:r w:rsidRPr="00314E21">
        <w:rPr>
          <w:rFonts w:ascii="Times New Roman" w:hAnsi="Times New Roman"/>
          <w:sz w:val="27"/>
          <w:szCs w:val="27"/>
        </w:rPr>
        <w:t>.</w:t>
      </w:r>
    </w:p>
    <w:p w:rsidR="00BE5214" w:rsidRPr="00FA21FF" w:rsidRDefault="00BE5214" w:rsidP="00BE5214">
      <w:pPr>
        <w:ind w:firstLine="720"/>
        <w:jc w:val="both"/>
        <w:rPr>
          <w:rFonts w:ascii="Times New Roman" w:hAnsi="Times New Roman" w:cs="Times New Roman"/>
          <w:sz w:val="27"/>
          <w:szCs w:val="27"/>
        </w:rPr>
      </w:pPr>
      <w:r>
        <w:rPr>
          <w:rFonts w:ascii="Times New Roman" w:hAnsi="Times New Roman" w:cs="Times New Roman"/>
          <w:sz w:val="27"/>
          <w:szCs w:val="27"/>
        </w:rPr>
        <w:t xml:space="preserve">4.  </w:t>
      </w:r>
      <w:r w:rsidRPr="00FA21FF">
        <w:rPr>
          <w:rFonts w:ascii="Times New Roman" w:hAnsi="Times New Roman" w:cs="Times New Roman"/>
          <w:sz w:val="27"/>
          <w:szCs w:val="27"/>
        </w:rPr>
        <w:t>Контроль за исполнением настоящего решения оставляю за собой.</w:t>
      </w:r>
    </w:p>
    <w:p w:rsidR="00BE5214" w:rsidRPr="00FA21FF" w:rsidRDefault="00BE5214" w:rsidP="00BE5214">
      <w:pPr>
        <w:jc w:val="both"/>
        <w:rPr>
          <w:rFonts w:ascii="Times New Roman" w:hAnsi="Times New Roman" w:cs="Times New Roman"/>
          <w:sz w:val="27"/>
          <w:szCs w:val="27"/>
        </w:rPr>
      </w:pPr>
    </w:p>
    <w:p w:rsidR="00BE5214" w:rsidRPr="00FA21FF" w:rsidRDefault="00BE5214" w:rsidP="00BE5214">
      <w:pPr>
        <w:rPr>
          <w:rFonts w:ascii="Times New Roman" w:hAnsi="Times New Roman" w:cs="Times New Roman"/>
          <w:sz w:val="27"/>
          <w:szCs w:val="27"/>
        </w:rPr>
      </w:pPr>
    </w:p>
    <w:p w:rsidR="00BE5214" w:rsidRPr="00FA21FF" w:rsidRDefault="00BE5214" w:rsidP="00BE5214">
      <w:pPr>
        <w:tabs>
          <w:tab w:val="left" w:pos="7900"/>
        </w:tabs>
        <w:rPr>
          <w:rFonts w:ascii="Times New Roman" w:hAnsi="Times New Roman" w:cs="Times New Roman"/>
          <w:sz w:val="27"/>
          <w:szCs w:val="27"/>
        </w:rPr>
      </w:pPr>
    </w:p>
    <w:p w:rsidR="00BE5214" w:rsidRPr="00FA21FF" w:rsidRDefault="00BE5214" w:rsidP="00BE5214">
      <w:pPr>
        <w:tabs>
          <w:tab w:val="left" w:pos="7900"/>
        </w:tabs>
        <w:rPr>
          <w:rFonts w:ascii="Times New Roman" w:hAnsi="Times New Roman" w:cs="Times New Roman"/>
          <w:sz w:val="27"/>
          <w:szCs w:val="27"/>
        </w:rPr>
      </w:pPr>
      <w:r w:rsidRPr="00FA21FF">
        <w:rPr>
          <w:rFonts w:ascii="Times New Roman" w:hAnsi="Times New Roman" w:cs="Times New Roman"/>
          <w:sz w:val="27"/>
          <w:szCs w:val="27"/>
        </w:rPr>
        <w:t>Глава</w:t>
      </w:r>
      <w:r w:rsidR="00556B5D" w:rsidRPr="00556B5D">
        <w:rPr>
          <w:rFonts w:ascii="Times New Roman" w:hAnsi="Times New Roman" w:cs="Times New Roman"/>
          <w:sz w:val="27"/>
          <w:szCs w:val="27"/>
        </w:rPr>
        <w:t xml:space="preserve"> </w:t>
      </w:r>
      <w:r w:rsidR="00556B5D">
        <w:rPr>
          <w:rFonts w:ascii="Times New Roman" w:hAnsi="Times New Roman" w:cs="Times New Roman"/>
          <w:sz w:val="27"/>
          <w:szCs w:val="27"/>
        </w:rPr>
        <w:t>Нижнеуратьминского</w:t>
      </w:r>
    </w:p>
    <w:p w:rsidR="00BE5214" w:rsidRPr="00FA21FF" w:rsidRDefault="00BE5214" w:rsidP="00BE5214">
      <w:pPr>
        <w:tabs>
          <w:tab w:val="left" w:pos="7900"/>
        </w:tabs>
        <w:rPr>
          <w:rFonts w:ascii="Times New Roman" w:hAnsi="Times New Roman" w:cs="Times New Roman"/>
          <w:sz w:val="27"/>
          <w:szCs w:val="27"/>
        </w:rPr>
      </w:pPr>
      <w:r w:rsidRPr="00FA21FF">
        <w:rPr>
          <w:rFonts w:ascii="Times New Roman" w:hAnsi="Times New Roman" w:cs="Times New Roman"/>
          <w:sz w:val="27"/>
          <w:szCs w:val="27"/>
        </w:rPr>
        <w:t xml:space="preserve">сельского поселения                                          </w:t>
      </w:r>
      <w:r>
        <w:rPr>
          <w:rFonts w:ascii="Times New Roman" w:hAnsi="Times New Roman" w:cs="Times New Roman"/>
          <w:sz w:val="27"/>
          <w:szCs w:val="27"/>
        </w:rPr>
        <w:t xml:space="preserve">   </w:t>
      </w:r>
      <w:r w:rsidRPr="00FA21FF">
        <w:rPr>
          <w:rFonts w:ascii="Times New Roman" w:hAnsi="Times New Roman" w:cs="Times New Roman"/>
          <w:sz w:val="27"/>
          <w:szCs w:val="27"/>
        </w:rPr>
        <w:t xml:space="preserve">       </w:t>
      </w:r>
      <w:r w:rsidR="00556B5D">
        <w:rPr>
          <w:rFonts w:ascii="Times New Roman" w:hAnsi="Times New Roman" w:cs="Times New Roman"/>
          <w:sz w:val="27"/>
          <w:szCs w:val="27"/>
        </w:rPr>
        <w:t>А.Р.Гарифуллин</w:t>
      </w:r>
      <w:r>
        <w:rPr>
          <w:rFonts w:ascii="Times New Roman" w:hAnsi="Times New Roman" w:cs="Times New Roman"/>
          <w:sz w:val="27"/>
          <w:szCs w:val="27"/>
        </w:rPr>
        <w:t xml:space="preserve">               </w:t>
      </w:r>
    </w:p>
    <w:p w:rsidR="00BE5214" w:rsidRPr="00D93556" w:rsidRDefault="00BE5214" w:rsidP="00D93556">
      <w:pPr>
        <w:ind w:left="6372"/>
        <w:rPr>
          <w:rFonts w:ascii="Times New Roman" w:hAnsi="Times New Roman" w:cs="Times New Roman"/>
          <w:sz w:val="24"/>
          <w:szCs w:val="24"/>
        </w:rPr>
      </w:pPr>
      <w:r>
        <w:rPr>
          <w:rFonts w:ascii="Times New Roman" w:hAnsi="Times New Roman" w:cs="Times New Roman"/>
          <w:sz w:val="24"/>
          <w:szCs w:val="24"/>
        </w:rPr>
        <w:br w:type="page"/>
      </w:r>
      <w:r w:rsidRPr="00D93556">
        <w:rPr>
          <w:rFonts w:ascii="Times New Roman" w:hAnsi="Times New Roman" w:cs="Times New Roman"/>
          <w:sz w:val="24"/>
          <w:szCs w:val="24"/>
        </w:rPr>
        <w:lastRenderedPageBreak/>
        <w:t xml:space="preserve">Приложение </w:t>
      </w:r>
    </w:p>
    <w:p w:rsidR="00BE5214" w:rsidRDefault="00BE5214" w:rsidP="00BE5214">
      <w:pPr>
        <w:ind w:left="6379"/>
        <w:rPr>
          <w:rFonts w:ascii="Times New Roman" w:hAnsi="Times New Roman" w:cs="Times New Roman"/>
          <w:sz w:val="24"/>
          <w:szCs w:val="24"/>
        </w:rPr>
      </w:pPr>
      <w:r>
        <w:rPr>
          <w:rFonts w:ascii="Times New Roman" w:hAnsi="Times New Roman" w:cs="Times New Roman"/>
          <w:sz w:val="24"/>
          <w:szCs w:val="24"/>
        </w:rPr>
        <w:t xml:space="preserve">к решению Совета </w:t>
      </w:r>
    </w:p>
    <w:p w:rsidR="00BE5214" w:rsidRDefault="00556B5D" w:rsidP="00BE5214">
      <w:pPr>
        <w:ind w:left="6379"/>
        <w:rPr>
          <w:rFonts w:ascii="Times New Roman" w:hAnsi="Times New Roman" w:cs="Times New Roman"/>
          <w:sz w:val="24"/>
          <w:szCs w:val="24"/>
        </w:rPr>
      </w:pPr>
      <w:r>
        <w:rPr>
          <w:rFonts w:ascii="Times New Roman" w:hAnsi="Times New Roman" w:cs="Times New Roman"/>
          <w:sz w:val="27"/>
          <w:szCs w:val="27"/>
        </w:rPr>
        <w:t>Нижнеуратьминского</w:t>
      </w:r>
      <w:r>
        <w:rPr>
          <w:rFonts w:ascii="Times New Roman" w:hAnsi="Times New Roman" w:cs="Times New Roman"/>
          <w:sz w:val="24"/>
          <w:szCs w:val="24"/>
        </w:rPr>
        <w:t xml:space="preserve"> </w:t>
      </w:r>
      <w:r w:rsidR="00BE5214">
        <w:rPr>
          <w:rFonts w:ascii="Times New Roman" w:hAnsi="Times New Roman" w:cs="Times New Roman"/>
          <w:sz w:val="24"/>
          <w:szCs w:val="24"/>
        </w:rPr>
        <w:t>сельского поселения</w:t>
      </w:r>
    </w:p>
    <w:p w:rsidR="00BE5214" w:rsidRPr="00CA156A" w:rsidRDefault="007B00B4" w:rsidP="00BE5214">
      <w:pPr>
        <w:ind w:left="6379"/>
        <w:rPr>
          <w:rFonts w:ascii="Times New Roman" w:hAnsi="Times New Roman" w:cs="Times New Roman"/>
          <w:sz w:val="24"/>
          <w:szCs w:val="24"/>
        </w:rPr>
      </w:pPr>
      <w:r>
        <w:rPr>
          <w:rFonts w:ascii="Times New Roman" w:hAnsi="Times New Roman" w:cs="Times New Roman"/>
          <w:sz w:val="24"/>
          <w:szCs w:val="24"/>
        </w:rPr>
        <w:t xml:space="preserve">№ </w:t>
      </w:r>
      <w:r w:rsidR="00735A23">
        <w:rPr>
          <w:rFonts w:ascii="Times New Roman" w:hAnsi="Times New Roman" w:cs="Times New Roman"/>
          <w:sz w:val="24"/>
          <w:szCs w:val="24"/>
          <w:lang w:val="tt-RU"/>
        </w:rPr>
        <w:t>1</w:t>
      </w:r>
      <w:r w:rsidR="00735A23">
        <w:rPr>
          <w:rFonts w:ascii="Times New Roman" w:hAnsi="Times New Roman" w:cs="Times New Roman"/>
          <w:sz w:val="24"/>
          <w:szCs w:val="24"/>
        </w:rPr>
        <w:t xml:space="preserve"> от </w:t>
      </w:r>
      <w:r w:rsidR="00CB6A9A">
        <w:rPr>
          <w:rFonts w:ascii="Times New Roman" w:hAnsi="Times New Roman" w:cs="Times New Roman"/>
          <w:sz w:val="24"/>
          <w:szCs w:val="24"/>
          <w:lang w:val="tt-RU"/>
        </w:rPr>
        <w:t>07</w:t>
      </w:r>
      <w:r w:rsidR="00556B5D">
        <w:rPr>
          <w:rFonts w:ascii="Times New Roman" w:hAnsi="Times New Roman" w:cs="Times New Roman"/>
          <w:sz w:val="24"/>
          <w:szCs w:val="24"/>
        </w:rPr>
        <w:t>.02.</w:t>
      </w:r>
      <w:r w:rsidR="00BE5214">
        <w:rPr>
          <w:rFonts w:ascii="Times New Roman" w:hAnsi="Times New Roman" w:cs="Times New Roman"/>
          <w:sz w:val="24"/>
          <w:szCs w:val="24"/>
        </w:rPr>
        <w:t xml:space="preserve"> 2014 года</w:t>
      </w:r>
    </w:p>
    <w:tbl>
      <w:tblPr>
        <w:tblW w:w="0" w:type="auto"/>
        <w:tblInd w:w="108" w:type="dxa"/>
        <w:tblLook w:val="04A0"/>
      </w:tblPr>
      <w:tblGrid>
        <w:gridCol w:w="3333"/>
      </w:tblGrid>
      <w:tr w:rsidR="00BE5214" w:rsidRPr="00CA156A" w:rsidTr="00556B5D">
        <w:tc>
          <w:tcPr>
            <w:tcW w:w="3333" w:type="dxa"/>
            <w:vAlign w:val="bottom"/>
            <w:hideMark/>
          </w:tcPr>
          <w:p w:rsidR="00BE5214" w:rsidRPr="00CA156A" w:rsidRDefault="00BE5214" w:rsidP="00BE5214">
            <w:pPr>
              <w:pStyle w:val="aff6"/>
              <w:jc w:val="left"/>
              <w:rPr>
                <w:rFonts w:ascii="Times New Roman" w:hAnsi="Times New Roman" w:cs="Times New Roman"/>
              </w:rPr>
            </w:pPr>
          </w:p>
        </w:tc>
      </w:tr>
      <w:tr w:rsidR="00BE5214" w:rsidRPr="00CA156A" w:rsidTr="00556B5D">
        <w:trPr>
          <w:trHeight w:val="70"/>
        </w:trPr>
        <w:tc>
          <w:tcPr>
            <w:tcW w:w="3333" w:type="dxa"/>
            <w:vAlign w:val="bottom"/>
          </w:tcPr>
          <w:p w:rsidR="00BE5214" w:rsidRPr="00CA156A" w:rsidRDefault="00BE5214" w:rsidP="00BE5214">
            <w:pPr>
              <w:pStyle w:val="aff6"/>
              <w:jc w:val="left"/>
              <w:rPr>
                <w:rFonts w:ascii="Times New Roman" w:hAnsi="Times New Roman" w:cs="Times New Roman"/>
              </w:rPr>
            </w:pPr>
          </w:p>
        </w:tc>
      </w:tr>
      <w:tr w:rsidR="00BE5214" w:rsidRPr="00CA156A" w:rsidTr="00556B5D">
        <w:trPr>
          <w:trHeight w:val="70"/>
        </w:trPr>
        <w:tc>
          <w:tcPr>
            <w:tcW w:w="3333" w:type="dxa"/>
            <w:vAlign w:val="bottom"/>
          </w:tcPr>
          <w:p w:rsidR="00BE5214" w:rsidRPr="00CA156A" w:rsidRDefault="00BE5214" w:rsidP="00556B5D">
            <w:pPr>
              <w:pStyle w:val="aff6"/>
              <w:jc w:val="center"/>
              <w:rPr>
                <w:rFonts w:ascii="Times New Roman" w:hAnsi="Times New Roman" w:cs="Times New Roman"/>
              </w:rPr>
            </w:pPr>
          </w:p>
        </w:tc>
      </w:tr>
    </w:tbl>
    <w:p w:rsidR="00BE5214" w:rsidRDefault="00BE5214" w:rsidP="00556B5D">
      <w:pPr>
        <w:pStyle w:val="1"/>
        <w:spacing w:before="0" w:after="0"/>
        <w:rPr>
          <w:rFonts w:ascii="Times New Roman" w:hAnsi="Times New Roman" w:cs="Times New Roman"/>
          <w:color w:val="auto"/>
          <w:sz w:val="27"/>
          <w:szCs w:val="27"/>
        </w:rPr>
      </w:pPr>
      <w:r w:rsidRPr="00A40C38">
        <w:rPr>
          <w:rFonts w:ascii="Times New Roman" w:hAnsi="Times New Roman" w:cs="Times New Roman"/>
          <w:color w:val="auto"/>
          <w:sz w:val="27"/>
          <w:szCs w:val="27"/>
        </w:rPr>
        <w:t>Положение</w:t>
      </w:r>
    </w:p>
    <w:p w:rsidR="00556B5D" w:rsidRDefault="00BE5214" w:rsidP="00556B5D">
      <w:pPr>
        <w:pStyle w:val="1"/>
        <w:spacing w:before="0" w:after="0"/>
        <w:rPr>
          <w:rFonts w:ascii="Times New Roman" w:hAnsi="Times New Roman" w:cs="Times New Roman"/>
          <w:sz w:val="27"/>
          <w:szCs w:val="27"/>
        </w:rPr>
      </w:pPr>
      <w:r>
        <w:rPr>
          <w:rFonts w:ascii="Times New Roman" w:hAnsi="Times New Roman" w:cs="Times New Roman"/>
          <w:sz w:val="27"/>
          <w:szCs w:val="27"/>
        </w:rPr>
        <w:t>о бюджетном ус</w:t>
      </w:r>
      <w:r w:rsidR="00556B5D">
        <w:rPr>
          <w:rFonts w:ascii="Times New Roman" w:hAnsi="Times New Roman" w:cs="Times New Roman"/>
          <w:sz w:val="27"/>
          <w:szCs w:val="27"/>
        </w:rPr>
        <w:t>тройстве и бюджетном процессе в</w:t>
      </w:r>
    </w:p>
    <w:p w:rsidR="00BE5214" w:rsidRDefault="00556B5D" w:rsidP="00556B5D">
      <w:pPr>
        <w:pStyle w:val="1"/>
        <w:spacing w:before="0" w:after="0"/>
        <w:rPr>
          <w:rFonts w:ascii="Times New Roman" w:hAnsi="Times New Roman" w:cs="Times New Roman"/>
          <w:color w:val="auto"/>
          <w:sz w:val="27"/>
          <w:szCs w:val="27"/>
        </w:rPr>
      </w:pPr>
      <w:r w:rsidRPr="00556B5D">
        <w:rPr>
          <w:rFonts w:ascii="Times New Roman" w:hAnsi="Times New Roman" w:cs="Times New Roman"/>
          <w:sz w:val="27"/>
          <w:szCs w:val="27"/>
        </w:rPr>
        <w:t xml:space="preserve"> </w:t>
      </w:r>
      <w:r>
        <w:rPr>
          <w:rFonts w:ascii="Times New Roman" w:hAnsi="Times New Roman" w:cs="Times New Roman"/>
          <w:sz w:val="27"/>
          <w:szCs w:val="27"/>
        </w:rPr>
        <w:t xml:space="preserve">Нижнеуратьминском </w:t>
      </w:r>
      <w:r w:rsidR="00BE5214">
        <w:rPr>
          <w:rFonts w:ascii="Times New Roman" w:hAnsi="Times New Roman" w:cs="Times New Roman"/>
          <w:sz w:val="27"/>
          <w:szCs w:val="27"/>
        </w:rPr>
        <w:t>сельском поселении</w:t>
      </w:r>
    </w:p>
    <w:p w:rsidR="00BE5214" w:rsidRPr="003F279A" w:rsidRDefault="006B68FB" w:rsidP="00556B5D">
      <w:pPr>
        <w:pStyle w:val="1"/>
        <w:spacing w:before="0" w:after="0"/>
        <w:rPr>
          <w:rFonts w:ascii="Times New Roman" w:hAnsi="Times New Roman" w:cs="Times New Roman"/>
          <w:sz w:val="27"/>
          <w:szCs w:val="27"/>
        </w:rPr>
      </w:pPr>
      <w:r w:rsidRPr="00FA21FF">
        <w:rPr>
          <w:rFonts w:ascii="Times New Roman" w:hAnsi="Times New Roman" w:cs="Times New Roman"/>
          <w:sz w:val="27"/>
          <w:szCs w:val="27"/>
        </w:rPr>
        <w:t>Нижнекамского муниципального района Республики Татарстан</w:t>
      </w:r>
      <w:r w:rsidR="00BE5214" w:rsidRPr="00A40C38">
        <w:rPr>
          <w:rFonts w:ascii="Times New Roman" w:hAnsi="Times New Roman" w:cs="Times New Roman"/>
          <w:color w:val="auto"/>
          <w:sz w:val="27"/>
          <w:szCs w:val="27"/>
        </w:rPr>
        <w:br/>
      </w:r>
    </w:p>
    <w:p w:rsidR="00BE5214" w:rsidRDefault="00BE5214" w:rsidP="00BE5214">
      <w:pPr>
        <w:pStyle w:val="1"/>
        <w:spacing w:before="0" w:after="0"/>
        <w:rPr>
          <w:rFonts w:ascii="Times New Roman" w:hAnsi="Times New Roman" w:cs="Times New Roman"/>
          <w:color w:val="auto"/>
          <w:sz w:val="27"/>
          <w:szCs w:val="27"/>
        </w:rPr>
      </w:pPr>
      <w:bookmarkStart w:id="0" w:name="sub_101"/>
      <w:r w:rsidRPr="00A40C38">
        <w:rPr>
          <w:rFonts w:ascii="Times New Roman" w:hAnsi="Times New Roman" w:cs="Times New Roman"/>
          <w:color w:val="auto"/>
          <w:sz w:val="27"/>
          <w:szCs w:val="27"/>
        </w:rPr>
        <w:t xml:space="preserve">Раздел 1. Общие положения бюджетного процесса в муниципальном образовании </w:t>
      </w:r>
      <w:r>
        <w:rPr>
          <w:rFonts w:ascii="Times New Roman" w:hAnsi="Times New Roman" w:cs="Times New Roman"/>
          <w:color w:val="auto"/>
          <w:sz w:val="27"/>
          <w:szCs w:val="27"/>
        </w:rPr>
        <w:t>«</w:t>
      </w:r>
      <w:r w:rsidR="00556B5D">
        <w:rPr>
          <w:rFonts w:ascii="Times New Roman" w:hAnsi="Times New Roman" w:cs="Times New Roman"/>
          <w:sz w:val="27"/>
          <w:szCs w:val="27"/>
        </w:rPr>
        <w:t>Нижнеуратьминское</w:t>
      </w:r>
      <w:r>
        <w:rPr>
          <w:rFonts w:ascii="Times New Roman" w:hAnsi="Times New Roman" w:cs="Times New Roman"/>
          <w:color w:val="auto"/>
          <w:sz w:val="27"/>
          <w:szCs w:val="27"/>
        </w:rPr>
        <w:t xml:space="preserve"> сельское поселение»</w:t>
      </w:r>
    </w:p>
    <w:p w:rsidR="00BE5214" w:rsidRPr="00FA21FF" w:rsidRDefault="00BE5214" w:rsidP="00BE5214"/>
    <w:p w:rsidR="00BE5214" w:rsidRDefault="00BE5214" w:rsidP="00BE5214">
      <w:pPr>
        <w:pStyle w:val="1"/>
        <w:spacing w:before="0" w:after="0"/>
        <w:rPr>
          <w:rFonts w:ascii="Times New Roman" w:hAnsi="Times New Roman" w:cs="Times New Roman"/>
          <w:color w:val="auto"/>
          <w:sz w:val="27"/>
          <w:szCs w:val="27"/>
        </w:rPr>
      </w:pPr>
      <w:bookmarkStart w:id="1" w:name="sub_111"/>
      <w:bookmarkEnd w:id="0"/>
      <w:r w:rsidRPr="00A40C38">
        <w:rPr>
          <w:rFonts w:ascii="Times New Roman" w:hAnsi="Times New Roman" w:cs="Times New Roman"/>
          <w:color w:val="auto"/>
          <w:sz w:val="27"/>
          <w:szCs w:val="27"/>
        </w:rPr>
        <w:t>1. Правовая основа бюджетного процесса</w:t>
      </w:r>
    </w:p>
    <w:p w:rsidR="00BE5214" w:rsidRPr="00FA21FF" w:rsidRDefault="00BE5214" w:rsidP="00BE5214"/>
    <w:bookmarkEnd w:id="1"/>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Правовой основой бюджетного процесса  являются:</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Конституции </w:t>
      </w:r>
      <w:hyperlink r:id="rId6" w:history="1">
        <w:r w:rsidRPr="00A40C38">
          <w:rPr>
            <w:rStyle w:val="a4"/>
            <w:rFonts w:ascii="Times New Roman" w:hAnsi="Times New Roman"/>
            <w:b w:val="0"/>
            <w:color w:val="auto"/>
            <w:sz w:val="27"/>
            <w:szCs w:val="27"/>
          </w:rPr>
          <w:t>Российской Федерации</w:t>
        </w:r>
      </w:hyperlink>
      <w:r w:rsidRPr="00A40C38">
        <w:rPr>
          <w:rFonts w:ascii="Times New Roman" w:hAnsi="Times New Roman" w:cs="Times New Roman"/>
          <w:b/>
          <w:sz w:val="27"/>
          <w:szCs w:val="27"/>
        </w:rPr>
        <w:t xml:space="preserve"> </w:t>
      </w:r>
      <w:r w:rsidRPr="003F279A">
        <w:rPr>
          <w:rFonts w:ascii="Times New Roman" w:hAnsi="Times New Roman" w:cs="Times New Roman"/>
          <w:sz w:val="27"/>
          <w:szCs w:val="27"/>
        </w:rPr>
        <w:t>и</w:t>
      </w:r>
      <w:r w:rsidRPr="00A40C38">
        <w:rPr>
          <w:rFonts w:ascii="Times New Roman" w:hAnsi="Times New Roman" w:cs="Times New Roman"/>
          <w:b/>
          <w:sz w:val="27"/>
          <w:szCs w:val="27"/>
        </w:rPr>
        <w:t xml:space="preserve"> </w:t>
      </w:r>
      <w:hyperlink r:id="rId7" w:history="1">
        <w:r w:rsidRPr="00A40C38">
          <w:rPr>
            <w:rStyle w:val="a4"/>
            <w:rFonts w:ascii="Times New Roman" w:hAnsi="Times New Roman"/>
            <w:b w:val="0"/>
            <w:color w:val="auto"/>
            <w:sz w:val="27"/>
            <w:szCs w:val="27"/>
          </w:rPr>
          <w:t>Республики Татарстан</w:t>
        </w:r>
      </w:hyperlink>
      <w:r w:rsidRPr="00A40C38">
        <w:rPr>
          <w:rFonts w:ascii="Times New Roman" w:hAnsi="Times New Roman" w:cs="Times New Roman"/>
          <w:b/>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b/>
          <w:sz w:val="27"/>
          <w:szCs w:val="27"/>
        </w:rPr>
        <w:t>-</w:t>
      </w:r>
      <w:hyperlink r:id="rId8" w:history="1">
        <w:r w:rsidRPr="00A40C38">
          <w:rPr>
            <w:rStyle w:val="a4"/>
            <w:rFonts w:ascii="Times New Roman" w:hAnsi="Times New Roman"/>
            <w:b w:val="0"/>
            <w:color w:val="auto"/>
            <w:sz w:val="27"/>
            <w:szCs w:val="27"/>
          </w:rPr>
          <w:t>Федеральный закон</w:t>
        </w:r>
      </w:hyperlink>
      <w:r>
        <w:rPr>
          <w:rFonts w:ascii="Times New Roman" w:hAnsi="Times New Roman" w:cs="Times New Roman"/>
          <w:sz w:val="27"/>
          <w:szCs w:val="27"/>
        </w:rPr>
        <w:t xml:space="preserve"> </w:t>
      </w:r>
      <w:r w:rsidRPr="00A40C38">
        <w:rPr>
          <w:rFonts w:ascii="Times New Roman" w:hAnsi="Times New Roman" w:cs="Times New Roman"/>
          <w:sz w:val="27"/>
          <w:szCs w:val="27"/>
        </w:rPr>
        <w:t>"Об общих принципах организации местного самоуправления в Российской Федерации";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федеральное </w:t>
      </w:r>
      <w:hyperlink r:id="rId9" w:history="1">
        <w:r w:rsidRPr="00A40C38">
          <w:rPr>
            <w:rStyle w:val="a4"/>
            <w:rFonts w:ascii="Times New Roman" w:hAnsi="Times New Roman"/>
            <w:b w:val="0"/>
            <w:color w:val="auto"/>
            <w:sz w:val="27"/>
            <w:szCs w:val="27"/>
          </w:rPr>
          <w:t>бюджетное законодательство</w:t>
        </w:r>
      </w:hyperlink>
      <w:r w:rsidRPr="00A40C38">
        <w:rPr>
          <w:rFonts w:ascii="Times New Roman" w:hAnsi="Times New Roman" w:cs="Times New Roman"/>
          <w:b/>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b/>
          <w:sz w:val="27"/>
          <w:szCs w:val="27"/>
        </w:rPr>
        <w:t xml:space="preserve">- </w:t>
      </w:r>
      <w:hyperlink r:id="rId10" w:history="1">
        <w:r w:rsidRPr="00A40C38">
          <w:rPr>
            <w:rStyle w:val="a4"/>
            <w:rFonts w:ascii="Times New Roman" w:hAnsi="Times New Roman"/>
            <w:b w:val="0"/>
            <w:color w:val="auto"/>
            <w:sz w:val="27"/>
            <w:szCs w:val="27"/>
          </w:rPr>
          <w:t>бюджетное законодательство</w:t>
        </w:r>
      </w:hyperlink>
      <w:r w:rsidRPr="00A40C38">
        <w:rPr>
          <w:rFonts w:ascii="Times New Roman" w:hAnsi="Times New Roman" w:cs="Times New Roman"/>
          <w:sz w:val="27"/>
          <w:szCs w:val="27"/>
        </w:rPr>
        <w:t xml:space="preserve"> Республики Татарстан;</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b/>
          <w:sz w:val="27"/>
          <w:szCs w:val="27"/>
        </w:rPr>
        <w:t xml:space="preserve">- </w:t>
      </w:r>
      <w:hyperlink r:id="rId11" w:history="1">
        <w:r w:rsidRPr="00A40C38">
          <w:rPr>
            <w:rStyle w:val="a4"/>
            <w:rFonts w:ascii="Times New Roman" w:hAnsi="Times New Roman"/>
            <w:b w:val="0"/>
            <w:color w:val="auto"/>
            <w:sz w:val="27"/>
            <w:szCs w:val="27"/>
          </w:rPr>
          <w:t>Устав</w:t>
        </w:r>
      </w:hyperlink>
      <w:r w:rsidR="00556B5D" w:rsidRPr="00556B5D">
        <w:rPr>
          <w:rFonts w:ascii="Times New Roman" w:hAnsi="Times New Roman" w:cs="Times New Roman"/>
          <w:sz w:val="27"/>
          <w:szCs w:val="27"/>
        </w:rPr>
        <w:t xml:space="preserve"> </w:t>
      </w:r>
      <w:r w:rsidR="00556B5D">
        <w:rPr>
          <w:rFonts w:ascii="Times New Roman" w:hAnsi="Times New Roman" w:cs="Times New Roman"/>
          <w:sz w:val="27"/>
          <w:szCs w:val="27"/>
        </w:rPr>
        <w:t xml:space="preserve">Нижнеуратьминского </w:t>
      </w:r>
      <w:r>
        <w:rPr>
          <w:rFonts w:ascii="Times New Roman" w:hAnsi="Times New Roman" w:cs="Times New Roman"/>
          <w:sz w:val="27"/>
          <w:szCs w:val="27"/>
        </w:rPr>
        <w:t>сельского поселения</w:t>
      </w:r>
      <w:r w:rsidRPr="00A40C38">
        <w:rPr>
          <w:rFonts w:ascii="Times New Roman" w:hAnsi="Times New Roman" w:cs="Times New Roman"/>
          <w:sz w:val="27"/>
          <w:szCs w:val="27"/>
        </w:rPr>
        <w:t>;</w:t>
      </w:r>
    </w:p>
    <w:p w:rsidR="00BE5214"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настоящее положение о бюджетном процессе</w:t>
      </w:r>
      <w:r>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иные муниципальные правовые акты  муниципального образования </w:t>
      </w:r>
      <w:r>
        <w:rPr>
          <w:rFonts w:ascii="Times New Roman" w:hAnsi="Times New Roman" w:cs="Times New Roman"/>
          <w:sz w:val="27"/>
          <w:szCs w:val="27"/>
        </w:rPr>
        <w:t>«</w:t>
      </w:r>
      <w:r w:rsidR="00556B5D">
        <w:rPr>
          <w:rFonts w:ascii="Times New Roman" w:hAnsi="Times New Roman" w:cs="Times New Roman"/>
          <w:sz w:val="27"/>
          <w:szCs w:val="27"/>
        </w:rPr>
        <w:t>Нижнеуратьминское</w:t>
      </w:r>
      <w:r>
        <w:rPr>
          <w:rFonts w:ascii="Times New Roman" w:hAnsi="Times New Roman" w:cs="Times New Roman"/>
          <w:sz w:val="27"/>
          <w:szCs w:val="27"/>
        </w:rPr>
        <w:t xml:space="preserve"> сельское поселение».</w:t>
      </w:r>
    </w:p>
    <w:p w:rsidR="00BE5214" w:rsidRPr="00A40C38" w:rsidRDefault="00BE5214" w:rsidP="00556B5D">
      <w:pPr>
        <w:ind w:firstLine="540"/>
        <w:rPr>
          <w:rFonts w:ascii="Times New Roman" w:hAnsi="Times New Roman" w:cs="Times New Roman"/>
          <w:sz w:val="27"/>
          <w:szCs w:val="27"/>
        </w:rPr>
      </w:pPr>
      <w:r w:rsidRPr="00A40C38">
        <w:rPr>
          <w:rFonts w:ascii="Times New Roman" w:hAnsi="Times New Roman" w:cs="Times New Roman"/>
          <w:sz w:val="27"/>
          <w:szCs w:val="27"/>
        </w:rPr>
        <w:t xml:space="preserve">Настоящее положение определяет основы составления и порядок рассмотрения проекта бюджета муниципального образования </w:t>
      </w:r>
      <w:r>
        <w:rPr>
          <w:rFonts w:ascii="Times New Roman" w:hAnsi="Times New Roman" w:cs="Times New Roman"/>
          <w:sz w:val="27"/>
          <w:szCs w:val="27"/>
        </w:rPr>
        <w:t>«</w:t>
      </w:r>
      <w:r w:rsidR="00556B5D">
        <w:rPr>
          <w:rFonts w:ascii="Times New Roman" w:hAnsi="Times New Roman" w:cs="Times New Roman"/>
          <w:sz w:val="27"/>
          <w:szCs w:val="27"/>
        </w:rPr>
        <w:t>Нижнеуратьминское</w:t>
      </w:r>
      <w:r>
        <w:rPr>
          <w:rFonts w:ascii="Times New Roman" w:hAnsi="Times New Roman" w:cs="Times New Roman"/>
          <w:sz w:val="27"/>
          <w:szCs w:val="27"/>
        </w:rPr>
        <w:t xml:space="preserve"> сельское поселение»</w:t>
      </w:r>
      <w:r w:rsidRPr="00A40C38">
        <w:rPr>
          <w:rFonts w:ascii="Times New Roman" w:hAnsi="Times New Roman" w:cs="Times New Roman"/>
          <w:sz w:val="27"/>
          <w:szCs w:val="27"/>
        </w:rPr>
        <w:t xml:space="preserve"> (далее по тексту – бюджет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утверждения и исполнения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контроля за его исполнением, осуществления бюджетного учета, составления, внешней проверки, рассмотрения и утверждения бюджетной отчетности.</w:t>
      </w:r>
    </w:p>
    <w:p w:rsidR="00BE5214" w:rsidRDefault="00BE5214" w:rsidP="00BE5214">
      <w:pPr>
        <w:pStyle w:val="1"/>
        <w:spacing w:before="0" w:after="0"/>
        <w:rPr>
          <w:rFonts w:ascii="Times New Roman" w:hAnsi="Times New Roman" w:cs="Times New Roman"/>
          <w:color w:val="auto"/>
          <w:sz w:val="27"/>
          <w:szCs w:val="27"/>
        </w:rPr>
      </w:pPr>
      <w:bookmarkStart w:id="2" w:name="sub_112"/>
    </w:p>
    <w:p w:rsidR="00BE5214" w:rsidRPr="00A40C38" w:rsidRDefault="00BE5214" w:rsidP="00BE5214">
      <w:pPr>
        <w:pStyle w:val="1"/>
        <w:spacing w:before="0" w:after="0"/>
        <w:rPr>
          <w:rFonts w:ascii="Times New Roman" w:hAnsi="Times New Roman" w:cs="Times New Roman"/>
          <w:color w:val="auto"/>
          <w:sz w:val="27"/>
          <w:szCs w:val="27"/>
        </w:rPr>
      </w:pPr>
      <w:r w:rsidRPr="00A40C38">
        <w:rPr>
          <w:rFonts w:ascii="Times New Roman" w:hAnsi="Times New Roman" w:cs="Times New Roman"/>
          <w:color w:val="auto"/>
          <w:sz w:val="27"/>
          <w:szCs w:val="27"/>
        </w:rPr>
        <w:t xml:space="preserve">2. Правовая форма бюджета </w:t>
      </w:r>
      <w:r w:rsidR="002225E1">
        <w:rPr>
          <w:rFonts w:ascii="Times New Roman" w:hAnsi="Times New Roman" w:cs="Times New Roman"/>
          <w:color w:val="auto"/>
          <w:sz w:val="27"/>
          <w:szCs w:val="27"/>
        </w:rPr>
        <w:t>Поселения</w:t>
      </w:r>
    </w:p>
    <w:bookmarkEnd w:id="2"/>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1.Бюджет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и отчет о его исполнении разрабатывается и утверждается в форме муниципального правового акта, принимаемого решением Со</w:t>
      </w:r>
      <w:r>
        <w:rPr>
          <w:rFonts w:ascii="Times New Roman" w:hAnsi="Times New Roman" w:cs="Times New Roman"/>
          <w:sz w:val="27"/>
          <w:szCs w:val="27"/>
        </w:rPr>
        <w:t xml:space="preserve">вета </w:t>
      </w:r>
      <w:r w:rsidR="00556B5D">
        <w:rPr>
          <w:rFonts w:ascii="Times New Roman" w:hAnsi="Times New Roman" w:cs="Times New Roman"/>
          <w:sz w:val="27"/>
          <w:szCs w:val="27"/>
        </w:rPr>
        <w:t>Нижнеуратьминского</w:t>
      </w:r>
      <w:r>
        <w:rPr>
          <w:rFonts w:ascii="Times New Roman" w:hAnsi="Times New Roman" w:cs="Times New Roman"/>
          <w:sz w:val="27"/>
          <w:szCs w:val="27"/>
        </w:rPr>
        <w:t xml:space="preserve"> сельского поселения (далее по тексту  - Совета поселения</w:t>
      </w:r>
      <w:r w:rsidRPr="00A40C38">
        <w:rPr>
          <w:rFonts w:ascii="Times New Roman" w:hAnsi="Times New Roman" w:cs="Times New Roman"/>
          <w:sz w:val="27"/>
          <w:szCs w:val="27"/>
        </w:rPr>
        <w:t>).</w:t>
      </w:r>
    </w:p>
    <w:p w:rsidR="00BE5214" w:rsidRPr="00A40C38" w:rsidRDefault="00BE5214" w:rsidP="00BE5214">
      <w:pPr>
        <w:ind w:right="-80"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2. Бюджет составляется и утверждается на три года – на очередной финансовый год и плановый период. </w:t>
      </w:r>
    </w:p>
    <w:p w:rsidR="00BE5214" w:rsidRPr="00A40C38" w:rsidRDefault="00BE5214" w:rsidP="00BE5214">
      <w:pPr>
        <w:ind w:right="-80"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3. Формирование проекта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осуществл</w:t>
      </w:r>
      <w:r>
        <w:rPr>
          <w:rFonts w:ascii="Times New Roman" w:hAnsi="Times New Roman" w:cs="Times New Roman"/>
          <w:sz w:val="27"/>
          <w:szCs w:val="27"/>
        </w:rPr>
        <w:t>яется в порядке, установленном  и</w:t>
      </w:r>
      <w:r w:rsidRPr="00A40C38">
        <w:rPr>
          <w:rFonts w:ascii="Times New Roman" w:hAnsi="Times New Roman" w:cs="Times New Roman"/>
          <w:sz w:val="27"/>
          <w:szCs w:val="27"/>
        </w:rPr>
        <w:t xml:space="preserve">сполнительным комитетом </w:t>
      </w:r>
      <w:r w:rsidR="00556B5D">
        <w:rPr>
          <w:rFonts w:ascii="Times New Roman" w:hAnsi="Times New Roman" w:cs="Times New Roman"/>
          <w:sz w:val="27"/>
          <w:szCs w:val="27"/>
        </w:rPr>
        <w:t>Нижнеуратьминского</w:t>
      </w:r>
      <w:r>
        <w:rPr>
          <w:rFonts w:ascii="Times New Roman" w:hAnsi="Times New Roman" w:cs="Times New Roman"/>
          <w:sz w:val="27"/>
          <w:szCs w:val="27"/>
        </w:rPr>
        <w:t xml:space="preserve"> сельского поселения</w:t>
      </w:r>
      <w:r w:rsidRPr="00A40C38">
        <w:rPr>
          <w:rFonts w:ascii="Times New Roman" w:hAnsi="Times New Roman" w:cs="Times New Roman"/>
          <w:sz w:val="27"/>
          <w:szCs w:val="27"/>
        </w:rPr>
        <w:t xml:space="preserve"> (далее по тексту – </w:t>
      </w:r>
      <w:r>
        <w:rPr>
          <w:rFonts w:ascii="Times New Roman" w:hAnsi="Times New Roman" w:cs="Times New Roman"/>
          <w:sz w:val="27"/>
          <w:szCs w:val="27"/>
        </w:rPr>
        <w:t>исполни</w:t>
      </w:r>
      <w:r w:rsidRPr="00A40C38">
        <w:rPr>
          <w:rFonts w:ascii="Times New Roman" w:hAnsi="Times New Roman" w:cs="Times New Roman"/>
          <w:sz w:val="27"/>
          <w:szCs w:val="27"/>
        </w:rPr>
        <w:t xml:space="preserve">тельный комитет), в соответствии с Бюджетным кодексом Российской Федерации и принимаемыми с соблюдением </w:t>
      </w:r>
      <w:r>
        <w:rPr>
          <w:rFonts w:ascii="Times New Roman" w:hAnsi="Times New Roman" w:cs="Times New Roman"/>
          <w:sz w:val="27"/>
          <w:szCs w:val="27"/>
        </w:rPr>
        <w:t>его требований решениями Совета поселения</w:t>
      </w:r>
      <w:r w:rsidRPr="00A40C38">
        <w:rPr>
          <w:rFonts w:ascii="Times New Roman" w:hAnsi="Times New Roman" w:cs="Times New Roman"/>
          <w:sz w:val="27"/>
          <w:szCs w:val="27"/>
        </w:rPr>
        <w:t>.</w:t>
      </w:r>
    </w:p>
    <w:p w:rsidR="00BE5214" w:rsidRPr="00A40C38" w:rsidRDefault="00BE5214" w:rsidP="00BE5214">
      <w:pPr>
        <w:ind w:right="-80" w:firstLine="540"/>
        <w:jc w:val="both"/>
        <w:rPr>
          <w:rFonts w:ascii="Times New Roman" w:hAnsi="Times New Roman" w:cs="Times New Roman"/>
          <w:sz w:val="27"/>
          <w:szCs w:val="27"/>
          <w:highlight w:val="yellow"/>
        </w:rPr>
      </w:pPr>
    </w:p>
    <w:p w:rsidR="00BE5214" w:rsidRPr="00A40C38" w:rsidRDefault="00BE5214" w:rsidP="00BE5214">
      <w:pPr>
        <w:pStyle w:val="1"/>
        <w:spacing w:before="0" w:after="0"/>
        <w:rPr>
          <w:rFonts w:ascii="Times New Roman" w:hAnsi="Times New Roman" w:cs="Times New Roman"/>
          <w:color w:val="auto"/>
          <w:sz w:val="27"/>
          <w:szCs w:val="27"/>
        </w:rPr>
      </w:pPr>
      <w:bookmarkStart w:id="3" w:name="sub_113"/>
      <w:r w:rsidRPr="00A40C38">
        <w:rPr>
          <w:rFonts w:ascii="Times New Roman" w:hAnsi="Times New Roman" w:cs="Times New Roman"/>
          <w:color w:val="auto"/>
          <w:sz w:val="27"/>
          <w:szCs w:val="27"/>
        </w:rPr>
        <w:lastRenderedPageBreak/>
        <w:t>3. Действие решения о бюджете во времени</w:t>
      </w:r>
    </w:p>
    <w:p w:rsidR="00BE5214" w:rsidRPr="00A40C38" w:rsidRDefault="00BE5214" w:rsidP="00BE5214">
      <w:pPr>
        <w:ind w:firstLine="720"/>
        <w:jc w:val="both"/>
        <w:rPr>
          <w:rFonts w:ascii="Times New Roman" w:hAnsi="Times New Roman" w:cs="Times New Roman"/>
          <w:sz w:val="27"/>
          <w:szCs w:val="27"/>
        </w:rPr>
      </w:pPr>
      <w:bookmarkStart w:id="4" w:name="sub_31"/>
      <w:bookmarkEnd w:id="3"/>
      <w:r w:rsidRPr="00A40C38">
        <w:rPr>
          <w:rFonts w:ascii="Times New Roman" w:hAnsi="Times New Roman" w:cs="Times New Roman"/>
          <w:sz w:val="27"/>
          <w:szCs w:val="27"/>
        </w:rPr>
        <w:t>1. Решение о бюджете вступает в силу с 1 января и действует по 31 декабря финансового года, если иное не предусмотрено решением о бюджете.</w:t>
      </w:r>
    </w:p>
    <w:p w:rsidR="00BE5214" w:rsidRPr="00A40C38" w:rsidRDefault="00BE5214" w:rsidP="00BE5214">
      <w:pPr>
        <w:ind w:firstLine="720"/>
        <w:jc w:val="both"/>
        <w:rPr>
          <w:rFonts w:ascii="Times New Roman" w:hAnsi="Times New Roman" w:cs="Times New Roman"/>
          <w:sz w:val="27"/>
          <w:szCs w:val="27"/>
        </w:rPr>
      </w:pPr>
      <w:bookmarkStart w:id="5" w:name="sub_32"/>
      <w:bookmarkEnd w:id="4"/>
      <w:r w:rsidRPr="00A40C38">
        <w:rPr>
          <w:rFonts w:ascii="Times New Roman" w:hAnsi="Times New Roman" w:cs="Times New Roman"/>
          <w:sz w:val="27"/>
          <w:szCs w:val="27"/>
        </w:rPr>
        <w:t>2. Решение о бюджете подлежит официальному опубликованию не позднее 10 дней после его подписания в установленном порядке.</w:t>
      </w:r>
    </w:p>
    <w:bookmarkEnd w:id="5"/>
    <w:p w:rsidR="00BE5214" w:rsidRPr="00A40C38" w:rsidRDefault="00BE5214" w:rsidP="00BE5214">
      <w:pPr>
        <w:ind w:firstLine="720"/>
        <w:jc w:val="both"/>
        <w:rPr>
          <w:rFonts w:ascii="Times New Roman" w:hAnsi="Times New Roman" w:cs="Times New Roman"/>
          <w:sz w:val="27"/>
          <w:szCs w:val="27"/>
        </w:rPr>
      </w:pPr>
    </w:p>
    <w:p w:rsidR="00BE5214" w:rsidRDefault="00BE5214" w:rsidP="00BE5214">
      <w:pPr>
        <w:pStyle w:val="1"/>
        <w:spacing w:before="0" w:after="0"/>
        <w:rPr>
          <w:rFonts w:ascii="Times New Roman" w:hAnsi="Times New Roman" w:cs="Times New Roman"/>
          <w:color w:val="auto"/>
          <w:sz w:val="27"/>
          <w:szCs w:val="27"/>
        </w:rPr>
      </w:pPr>
      <w:bookmarkStart w:id="6" w:name="sub_114"/>
    </w:p>
    <w:p w:rsidR="00BE5214" w:rsidRPr="00A40C38" w:rsidRDefault="00BE5214" w:rsidP="00BE5214">
      <w:pPr>
        <w:pStyle w:val="1"/>
        <w:spacing w:before="0" w:after="0"/>
        <w:rPr>
          <w:rFonts w:ascii="Times New Roman" w:hAnsi="Times New Roman" w:cs="Times New Roman"/>
          <w:color w:val="auto"/>
          <w:sz w:val="27"/>
          <w:szCs w:val="27"/>
        </w:rPr>
      </w:pPr>
      <w:r w:rsidRPr="00A40C38">
        <w:rPr>
          <w:rFonts w:ascii="Times New Roman" w:hAnsi="Times New Roman" w:cs="Times New Roman"/>
          <w:color w:val="auto"/>
          <w:sz w:val="27"/>
          <w:szCs w:val="27"/>
        </w:rPr>
        <w:t>4. Понятия и термины</w:t>
      </w:r>
    </w:p>
    <w:bookmarkEnd w:id="6"/>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Понятия и термины, применяемые в настоящем Положении, используются в том значении, в котором они определены </w:t>
      </w:r>
      <w:hyperlink r:id="rId12" w:history="1">
        <w:r w:rsidRPr="00A40C38">
          <w:rPr>
            <w:rStyle w:val="a4"/>
            <w:rFonts w:ascii="Times New Roman" w:hAnsi="Times New Roman"/>
            <w:b w:val="0"/>
            <w:color w:val="auto"/>
            <w:sz w:val="27"/>
            <w:szCs w:val="27"/>
          </w:rPr>
          <w:t>Бюджетным кодексом</w:t>
        </w:r>
      </w:hyperlink>
      <w:r w:rsidRPr="00A40C38">
        <w:rPr>
          <w:rFonts w:ascii="Times New Roman" w:hAnsi="Times New Roman" w:cs="Times New Roman"/>
          <w:sz w:val="27"/>
          <w:szCs w:val="27"/>
        </w:rPr>
        <w:t xml:space="preserve"> Российской Федерации, </w:t>
      </w:r>
      <w:hyperlink r:id="rId13" w:history="1">
        <w:r w:rsidRPr="00A40C38">
          <w:rPr>
            <w:rStyle w:val="a4"/>
            <w:rFonts w:ascii="Times New Roman" w:hAnsi="Times New Roman"/>
            <w:b w:val="0"/>
            <w:color w:val="auto"/>
            <w:sz w:val="27"/>
            <w:szCs w:val="27"/>
          </w:rPr>
          <w:t>Бюджетным кодексом</w:t>
        </w:r>
      </w:hyperlink>
      <w:r w:rsidRPr="00A40C38">
        <w:rPr>
          <w:rFonts w:ascii="Times New Roman" w:hAnsi="Times New Roman" w:cs="Times New Roman"/>
          <w:sz w:val="27"/>
          <w:szCs w:val="27"/>
        </w:rPr>
        <w:t xml:space="preserve"> Республики Татарстан.</w:t>
      </w:r>
    </w:p>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bookmarkStart w:id="7" w:name="sub_115"/>
      <w:r w:rsidRPr="00A40C38">
        <w:rPr>
          <w:rFonts w:ascii="Times New Roman" w:hAnsi="Times New Roman" w:cs="Times New Roman"/>
          <w:color w:val="auto"/>
          <w:sz w:val="27"/>
          <w:szCs w:val="27"/>
        </w:rPr>
        <w:t>5. Принципы бюджетного процесса</w:t>
      </w:r>
    </w:p>
    <w:bookmarkEnd w:id="7"/>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Бюджетный процесс в </w:t>
      </w:r>
      <w:r>
        <w:rPr>
          <w:rFonts w:ascii="Times New Roman" w:hAnsi="Times New Roman" w:cs="Times New Roman"/>
          <w:sz w:val="27"/>
          <w:szCs w:val="27"/>
        </w:rPr>
        <w:t>Поселении</w:t>
      </w:r>
      <w:r w:rsidRPr="00A40C38">
        <w:rPr>
          <w:rFonts w:ascii="Times New Roman" w:hAnsi="Times New Roman" w:cs="Times New Roman"/>
          <w:sz w:val="27"/>
          <w:szCs w:val="27"/>
        </w:rPr>
        <w:t xml:space="preserve"> основывается на принципах бюджетной системы Российской Федерации, определенных </w:t>
      </w:r>
      <w:hyperlink r:id="rId14" w:history="1">
        <w:r w:rsidRPr="00A40C38">
          <w:rPr>
            <w:rStyle w:val="a4"/>
            <w:rFonts w:ascii="Times New Roman" w:hAnsi="Times New Roman"/>
            <w:b w:val="0"/>
            <w:color w:val="auto"/>
            <w:sz w:val="27"/>
            <w:szCs w:val="27"/>
          </w:rPr>
          <w:t>Бюджетным кодексом</w:t>
        </w:r>
      </w:hyperlink>
      <w:r w:rsidRPr="00A40C38">
        <w:rPr>
          <w:rFonts w:ascii="Times New Roman" w:hAnsi="Times New Roman" w:cs="Times New Roman"/>
          <w:sz w:val="27"/>
          <w:szCs w:val="27"/>
        </w:rPr>
        <w:t xml:space="preserve"> Российской Федерации: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единства бюджетной системы Российской Федерации;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разграничения доходов и расходов между уровнями бюджетной системы Российской Федерации;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самостоятельности бюджетов;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равенства бюджетных прав субъектов Российской Федерации, муниципальных образований;</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полноты отражения доходов и расходов бюджетов и источников финансирования дефицита бюджета;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сбалансированности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  - эффективности использования бюджетных средств;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общего (совокупного) покрытия расходов бюджета;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прозрачности (открытости);</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  - достоверности бюджета;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адресности и целевого характера бюджетных средств;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подведомственности расходов бюджета;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единства касс.</w:t>
      </w:r>
    </w:p>
    <w:p w:rsidR="00BE5214" w:rsidRDefault="00BE5214" w:rsidP="00BE5214">
      <w:pPr>
        <w:pStyle w:val="1"/>
        <w:spacing w:before="0" w:after="0"/>
        <w:rPr>
          <w:rFonts w:ascii="Times New Roman" w:hAnsi="Times New Roman" w:cs="Times New Roman"/>
          <w:color w:val="auto"/>
          <w:sz w:val="27"/>
          <w:szCs w:val="27"/>
        </w:rPr>
      </w:pPr>
      <w:bookmarkStart w:id="8" w:name="sub_116"/>
    </w:p>
    <w:p w:rsidR="00BE5214" w:rsidRPr="00A40C38" w:rsidRDefault="00BE5214" w:rsidP="00BE5214">
      <w:pPr>
        <w:pStyle w:val="1"/>
        <w:spacing w:before="0" w:after="0"/>
        <w:rPr>
          <w:rFonts w:ascii="Times New Roman" w:hAnsi="Times New Roman" w:cs="Times New Roman"/>
          <w:color w:val="auto"/>
          <w:sz w:val="27"/>
          <w:szCs w:val="27"/>
        </w:rPr>
      </w:pPr>
      <w:r w:rsidRPr="00A40C38">
        <w:rPr>
          <w:rFonts w:ascii="Times New Roman" w:hAnsi="Times New Roman" w:cs="Times New Roman"/>
          <w:color w:val="auto"/>
          <w:sz w:val="27"/>
          <w:szCs w:val="27"/>
        </w:rPr>
        <w:t>6. Этапы бюджетного процесса</w:t>
      </w:r>
    </w:p>
    <w:bookmarkEnd w:id="8"/>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Бюджетный процесс в </w:t>
      </w:r>
      <w:r>
        <w:rPr>
          <w:rFonts w:ascii="Times New Roman" w:hAnsi="Times New Roman" w:cs="Times New Roman"/>
          <w:sz w:val="27"/>
          <w:szCs w:val="27"/>
        </w:rPr>
        <w:t>Поселении</w:t>
      </w:r>
      <w:r w:rsidRPr="00A40C38">
        <w:rPr>
          <w:rFonts w:ascii="Times New Roman" w:hAnsi="Times New Roman" w:cs="Times New Roman"/>
          <w:sz w:val="27"/>
          <w:szCs w:val="27"/>
        </w:rPr>
        <w:t xml:space="preserve"> включает следующие этапы:</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разработка прогнозов социально-экономического развития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и отраслей его экономики, подготовка сводного финансового баланса;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составление проекта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проведение публичных слушаний по проекту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и отчету об исполнении бюджета;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рассмотрение и утверждение бюджета;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исполнение бюджета;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внесение изменений и дополнений в решение о бюджете на соответствующий год;</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утверждение отчета об исполнении бюджета.</w:t>
      </w:r>
    </w:p>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r w:rsidRPr="00A40C38">
        <w:rPr>
          <w:rFonts w:ascii="Times New Roman" w:hAnsi="Times New Roman" w:cs="Times New Roman"/>
          <w:color w:val="auto"/>
          <w:sz w:val="27"/>
          <w:szCs w:val="27"/>
        </w:rPr>
        <w:lastRenderedPageBreak/>
        <w:t>Статья 7. Бюджетная классификация</w:t>
      </w:r>
    </w:p>
    <w:p w:rsidR="00BE5214" w:rsidRPr="00A40C38" w:rsidRDefault="00BE5214" w:rsidP="00BE5214">
      <w:pPr>
        <w:ind w:right="-80"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1. Составление и исполнение бюджета </w:t>
      </w:r>
      <w:r w:rsidR="002225E1">
        <w:rPr>
          <w:rFonts w:ascii="Times New Roman" w:hAnsi="Times New Roman" w:cs="Times New Roman"/>
          <w:sz w:val="27"/>
          <w:szCs w:val="27"/>
        </w:rPr>
        <w:t>Поселения</w:t>
      </w:r>
      <w:r w:rsidRPr="00A40C38">
        <w:rPr>
          <w:rFonts w:ascii="Times New Roman" w:hAnsi="Times New Roman" w:cs="Times New Roman"/>
          <w:sz w:val="27"/>
          <w:szCs w:val="27"/>
        </w:rPr>
        <w:t>, составление бюджетной отчетности осуществляется в соответствии с бюджетной классификацией, установленной в Российской Федерации.</w:t>
      </w:r>
    </w:p>
    <w:p w:rsidR="00BE5214" w:rsidRPr="00A40C38" w:rsidRDefault="00BE5214" w:rsidP="00BE5214">
      <w:pPr>
        <w:ind w:right="-80"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2. К бюджетным полномочиям относится установление, детализация и определение порядка применения бюджетной классификации Российской Федерации в части, относящейся к бюджету </w:t>
      </w:r>
      <w:r>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RDefault="00BE5214" w:rsidP="00BE5214">
      <w:pPr>
        <w:ind w:right="-80"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3. Департамент по бюджету и финансам Нижнекамского муниципального </w:t>
      </w:r>
      <w:r>
        <w:rPr>
          <w:rFonts w:ascii="Times New Roman" w:hAnsi="Times New Roman" w:cs="Times New Roman"/>
          <w:sz w:val="27"/>
          <w:szCs w:val="27"/>
        </w:rPr>
        <w:t>района</w:t>
      </w:r>
      <w:r w:rsidRPr="00A40C38">
        <w:rPr>
          <w:rFonts w:ascii="Times New Roman" w:hAnsi="Times New Roman" w:cs="Times New Roman"/>
          <w:sz w:val="27"/>
          <w:szCs w:val="27"/>
        </w:rPr>
        <w:t xml:space="preserve"> (далее департамент по бюджету и финансам) утверждает перечень кодов подвидов по видам доходов, главными администраторами которых являются органы местного самоуправления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и (или) находящиеся в их ведении казенные учреждения.</w:t>
      </w:r>
    </w:p>
    <w:p w:rsidR="00BE5214" w:rsidRPr="00A40C38" w:rsidRDefault="00BE5214" w:rsidP="00BE5214">
      <w:pPr>
        <w:ind w:right="-80"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4. Департамент по бюджету и финансам устанавливаются перечень и коды целевых статей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Del="00A01473" w:rsidRDefault="00BE5214" w:rsidP="00BE5214">
      <w:pPr>
        <w:ind w:right="-80" w:firstLine="540"/>
        <w:jc w:val="both"/>
        <w:rPr>
          <w:del w:id="9" w:author="Farida.Hanzafarova" w:date="2013-10-24T14:25:00Z"/>
          <w:rFonts w:ascii="Times New Roman" w:hAnsi="Times New Roman" w:cs="Times New Roman"/>
          <w:sz w:val="27"/>
          <w:szCs w:val="27"/>
        </w:rPr>
      </w:pPr>
      <w:r w:rsidRPr="00A40C38">
        <w:rPr>
          <w:rFonts w:ascii="Times New Roman" w:hAnsi="Times New Roman" w:cs="Times New Roman"/>
          <w:sz w:val="27"/>
          <w:szCs w:val="27"/>
        </w:rPr>
        <w:t xml:space="preserve">Порядок определения перечня и кодов целевых статей расходов бюджета, финансовое обеспечение которых осуществляется за счет межбюджетных субсидий, субвенций и иных межбюджетный трансфертов, имеющих целевое назначение, предоставляемых из бюджета </w:t>
      </w:r>
      <w:r>
        <w:rPr>
          <w:rFonts w:ascii="Times New Roman" w:hAnsi="Times New Roman" w:cs="Times New Roman"/>
          <w:sz w:val="27"/>
          <w:szCs w:val="27"/>
        </w:rPr>
        <w:t>Поселения, устанавливается д</w:t>
      </w:r>
      <w:r w:rsidRPr="00A40C38">
        <w:rPr>
          <w:rFonts w:ascii="Times New Roman" w:hAnsi="Times New Roman" w:cs="Times New Roman"/>
          <w:sz w:val="27"/>
          <w:szCs w:val="27"/>
        </w:rPr>
        <w:t>епартаментом по бюджету и финансам.</w:t>
      </w:r>
    </w:p>
    <w:p w:rsidR="00BE5214" w:rsidRDefault="00BE5214" w:rsidP="00BE5214">
      <w:pPr>
        <w:pStyle w:val="1"/>
        <w:spacing w:before="0" w:after="0"/>
        <w:rPr>
          <w:rFonts w:ascii="Times New Roman" w:hAnsi="Times New Roman" w:cs="Times New Roman"/>
          <w:color w:val="auto"/>
          <w:sz w:val="27"/>
          <w:szCs w:val="27"/>
        </w:rPr>
      </w:pPr>
      <w:bookmarkStart w:id="10" w:name="sub_117"/>
    </w:p>
    <w:p w:rsidR="00BE5214" w:rsidRPr="00A40C38" w:rsidRDefault="00BE5214" w:rsidP="00BE5214">
      <w:pPr>
        <w:pStyle w:val="1"/>
        <w:spacing w:before="0" w:after="0"/>
        <w:rPr>
          <w:rFonts w:ascii="Times New Roman" w:hAnsi="Times New Roman" w:cs="Times New Roman"/>
          <w:color w:val="auto"/>
          <w:sz w:val="27"/>
          <w:szCs w:val="27"/>
        </w:rPr>
      </w:pPr>
      <w:r w:rsidRPr="00A40C38">
        <w:rPr>
          <w:rFonts w:ascii="Times New Roman" w:hAnsi="Times New Roman" w:cs="Times New Roman"/>
          <w:color w:val="auto"/>
          <w:sz w:val="27"/>
          <w:szCs w:val="27"/>
        </w:rPr>
        <w:t>8. Участники бюджетного процесса</w:t>
      </w:r>
    </w:p>
    <w:bookmarkEnd w:id="10"/>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1.Участниками бюджетного процесса являются:</w:t>
      </w:r>
    </w:p>
    <w:p w:rsidR="00BE5214" w:rsidRPr="00A40C38" w:rsidRDefault="00BE5214" w:rsidP="00BE5214">
      <w:pPr>
        <w:ind w:firstLine="720"/>
        <w:jc w:val="both"/>
        <w:rPr>
          <w:rFonts w:ascii="Times New Roman" w:hAnsi="Times New Roman" w:cs="Times New Roman"/>
          <w:sz w:val="27"/>
          <w:szCs w:val="27"/>
        </w:rPr>
      </w:pPr>
      <w:r>
        <w:rPr>
          <w:rFonts w:ascii="Times New Roman" w:hAnsi="Times New Roman" w:cs="Times New Roman"/>
          <w:sz w:val="27"/>
          <w:szCs w:val="27"/>
        </w:rPr>
        <w:t>- Совет 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w:t>
      </w:r>
      <w:r>
        <w:rPr>
          <w:rFonts w:ascii="Times New Roman" w:hAnsi="Times New Roman" w:cs="Times New Roman"/>
          <w:sz w:val="27"/>
          <w:szCs w:val="27"/>
        </w:rPr>
        <w:t>Глава 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Pr>
          <w:rFonts w:ascii="Times New Roman" w:hAnsi="Times New Roman" w:cs="Times New Roman"/>
          <w:sz w:val="27"/>
          <w:szCs w:val="27"/>
        </w:rPr>
        <w:t>- и</w:t>
      </w:r>
      <w:r w:rsidRPr="00A40C38">
        <w:rPr>
          <w:rFonts w:ascii="Times New Roman" w:hAnsi="Times New Roman" w:cs="Times New Roman"/>
          <w:sz w:val="27"/>
          <w:szCs w:val="27"/>
        </w:rPr>
        <w:t>сполнительный комитет;</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департамент по бюджету и финансам;</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контрольно-счетная палата Нижнекамского муниципального </w:t>
      </w:r>
      <w:r>
        <w:rPr>
          <w:rFonts w:ascii="Times New Roman" w:hAnsi="Times New Roman" w:cs="Times New Roman"/>
          <w:sz w:val="27"/>
          <w:szCs w:val="27"/>
        </w:rPr>
        <w:t>района</w:t>
      </w:r>
      <w:r w:rsidRPr="00A40C38">
        <w:rPr>
          <w:rFonts w:ascii="Times New Roman" w:hAnsi="Times New Roman" w:cs="Times New Roman"/>
          <w:sz w:val="27"/>
          <w:szCs w:val="27"/>
        </w:rPr>
        <w:t xml:space="preserve"> (далее по тексту – контрольно-счетная палата);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главные распорядители, распорядители бюджетных средств, получатели бюджетных средств;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главные администраторы (администраторы) поступлений доходов;</w:t>
      </w:r>
    </w:p>
    <w:p w:rsidR="00BE5214" w:rsidRPr="00A40C38" w:rsidRDefault="00BE5214" w:rsidP="00BE5214">
      <w:pPr>
        <w:ind w:firstLine="720"/>
        <w:jc w:val="both"/>
        <w:rPr>
          <w:rFonts w:ascii="Times New Roman" w:hAnsi="Times New Roman" w:cs="Times New Roman"/>
          <w:sz w:val="27"/>
          <w:szCs w:val="27"/>
        </w:rPr>
      </w:pPr>
      <w:r>
        <w:rPr>
          <w:rFonts w:ascii="Times New Roman" w:hAnsi="Times New Roman" w:cs="Times New Roman"/>
          <w:sz w:val="27"/>
          <w:szCs w:val="27"/>
        </w:rPr>
        <w:t>-</w:t>
      </w:r>
      <w:r w:rsidRPr="00A40C38">
        <w:rPr>
          <w:rFonts w:ascii="Times New Roman" w:hAnsi="Times New Roman" w:cs="Times New Roman"/>
          <w:sz w:val="27"/>
          <w:szCs w:val="27"/>
        </w:rPr>
        <w:t>главные администраторы (администраторы) источников финансирования дефицита бюджета;</w:t>
      </w:r>
    </w:p>
    <w:p w:rsidR="00BE5214" w:rsidRPr="00A40C38" w:rsidRDefault="00BE5214" w:rsidP="00BE5214">
      <w:pPr>
        <w:widowControl/>
        <w:ind w:firstLine="540"/>
        <w:jc w:val="both"/>
        <w:outlineLvl w:val="0"/>
        <w:rPr>
          <w:rFonts w:ascii="Times New Roman" w:hAnsi="Times New Roman" w:cs="Times New Roman"/>
          <w:sz w:val="27"/>
          <w:szCs w:val="27"/>
        </w:rPr>
      </w:pPr>
      <w:r w:rsidRPr="00A40C38">
        <w:rPr>
          <w:rFonts w:ascii="Times New Roman" w:hAnsi="Times New Roman" w:cs="Times New Roman"/>
          <w:sz w:val="27"/>
          <w:szCs w:val="27"/>
        </w:rPr>
        <w:t xml:space="preserve">2. Бюджетные полномочия главного распорядителя (распорядителя) средств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главного администратора (администратора) доходов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 определяются в соответствии с Бюджетным кодексом Российской Федерации.</w:t>
      </w:r>
    </w:p>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bookmarkStart w:id="11" w:name="sub_118"/>
      <w:r>
        <w:rPr>
          <w:rFonts w:ascii="Times New Roman" w:hAnsi="Times New Roman" w:cs="Times New Roman"/>
          <w:color w:val="auto"/>
          <w:sz w:val="27"/>
          <w:szCs w:val="27"/>
        </w:rPr>
        <w:t>9. Бюджетные полномочия Совета поселения</w:t>
      </w:r>
    </w:p>
    <w:bookmarkEnd w:id="11"/>
    <w:p w:rsidR="00BE5214" w:rsidRPr="00A40C38" w:rsidRDefault="00BE5214" w:rsidP="00BE5214">
      <w:pPr>
        <w:jc w:val="both"/>
        <w:rPr>
          <w:rFonts w:ascii="Times New Roman" w:hAnsi="Times New Roman" w:cs="Times New Roman"/>
          <w:sz w:val="27"/>
          <w:szCs w:val="27"/>
        </w:rPr>
      </w:pPr>
      <w:r>
        <w:rPr>
          <w:rFonts w:ascii="Times New Roman" w:hAnsi="Times New Roman" w:cs="Times New Roman"/>
          <w:sz w:val="27"/>
          <w:szCs w:val="27"/>
        </w:rPr>
        <w:t xml:space="preserve">     Совет поселения</w:t>
      </w:r>
      <w:r w:rsidRPr="00A40C38">
        <w:rPr>
          <w:rFonts w:ascii="Times New Roman" w:hAnsi="Times New Roman" w:cs="Times New Roman"/>
          <w:sz w:val="27"/>
          <w:szCs w:val="27"/>
        </w:rPr>
        <w:t>:</w:t>
      </w:r>
    </w:p>
    <w:p w:rsidR="00BE5214" w:rsidRPr="00A40C38" w:rsidRDefault="00BE5214" w:rsidP="00BE5214">
      <w:pPr>
        <w:jc w:val="both"/>
        <w:rPr>
          <w:rFonts w:ascii="Times New Roman" w:hAnsi="Times New Roman" w:cs="Times New Roman"/>
          <w:sz w:val="27"/>
          <w:szCs w:val="27"/>
        </w:rPr>
      </w:pPr>
      <w:r w:rsidRPr="00A40C38">
        <w:rPr>
          <w:rFonts w:ascii="Times New Roman" w:hAnsi="Times New Roman" w:cs="Times New Roman"/>
          <w:sz w:val="27"/>
          <w:szCs w:val="27"/>
        </w:rPr>
        <w:t xml:space="preserve">- утверждает бюджет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и отчет о его исполнении;</w:t>
      </w:r>
    </w:p>
    <w:p w:rsidR="00BE5214" w:rsidRPr="00A40C38" w:rsidRDefault="00BE5214" w:rsidP="00BE5214">
      <w:pPr>
        <w:jc w:val="both"/>
        <w:rPr>
          <w:rFonts w:ascii="Times New Roman" w:hAnsi="Times New Roman" w:cs="Times New Roman"/>
          <w:sz w:val="27"/>
          <w:szCs w:val="27"/>
        </w:rPr>
      </w:pPr>
      <w:r w:rsidRPr="00A40C38">
        <w:rPr>
          <w:rFonts w:ascii="Times New Roman" w:hAnsi="Times New Roman" w:cs="Times New Roman"/>
          <w:sz w:val="27"/>
          <w:szCs w:val="27"/>
        </w:rPr>
        <w:t>-осуществляет контроль в ходе исполнения</w:t>
      </w:r>
      <w:r>
        <w:rPr>
          <w:rFonts w:ascii="Times New Roman" w:hAnsi="Times New Roman" w:cs="Times New Roman"/>
          <w:sz w:val="27"/>
          <w:szCs w:val="27"/>
        </w:rPr>
        <w:t>,</w:t>
      </w:r>
      <w:r w:rsidRPr="00A40C38">
        <w:rPr>
          <w:rFonts w:ascii="Times New Roman" w:hAnsi="Times New Roman" w:cs="Times New Roman"/>
          <w:sz w:val="27"/>
          <w:szCs w:val="27"/>
        </w:rPr>
        <w:t xml:space="preserve"> рассмотрения отдельных вопросов исполнения бюджета на своих заседаниях, заседаниях комиссий</w:t>
      </w:r>
      <w:r>
        <w:rPr>
          <w:rFonts w:ascii="Times New Roman" w:hAnsi="Times New Roman" w:cs="Times New Roman"/>
          <w:sz w:val="27"/>
          <w:szCs w:val="27"/>
        </w:rPr>
        <w:t>,</w:t>
      </w:r>
      <w:r w:rsidRPr="00A40C38">
        <w:rPr>
          <w:rFonts w:ascii="Times New Roman" w:hAnsi="Times New Roman" w:cs="Times New Roman"/>
          <w:sz w:val="27"/>
          <w:szCs w:val="27"/>
        </w:rPr>
        <w:t xml:space="preserve"> в ходе проводимых слушаний и в связи с депутатскими запросами;</w:t>
      </w:r>
    </w:p>
    <w:p w:rsidR="00BE5214" w:rsidRPr="00A40C38" w:rsidRDefault="00BE5214" w:rsidP="00BE5214">
      <w:pPr>
        <w:jc w:val="both"/>
        <w:rPr>
          <w:rFonts w:ascii="Times New Roman" w:hAnsi="Times New Roman" w:cs="Times New Roman"/>
          <w:sz w:val="27"/>
          <w:szCs w:val="27"/>
        </w:rPr>
      </w:pPr>
      <w:r w:rsidRPr="00A40C38">
        <w:rPr>
          <w:rFonts w:ascii="Times New Roman" w:hAnsi="Times New Roman" w:cs="Times New Roman"/>
          <w:sz w:val="27"/>
          <w:szCs w:val="27"/>
        </w:rPr>
        <w:lastRenderedPageBreak/>
        <w:t>- устанавливает и отменяет местные налоги и сборы в соответствии с действующим законодательством;</w:t>
      </w:r>
    </w:p>
    <w:p w:rsidR="00BE5214" w:rsidRPr="00A40C38" w:rsidRDefault="00BE5214" w:rsidP="00BE5214">
      <w:pPr>
        <w:jc w:val="both"/>
        <w:rPr>
          <w:rFonts w:ascii="Times New Roman" w:hAnsi="Times New Roman" w:cs="Times New Roman"/>
          <w:sz w:val="27"/>
          <w:szCs w:val="27"/>
        </w:rPr>
      </w:pPr>
      <w:r w:rsidRPr="00A40C38">
        <w:rPr>
          <w:rFonts w:ascii="Times New Roman" w:hAnsi="Times New Roman" w:cs="Times New Roman"/>
          <w:sz w:val="27"/>
          <w:szCs w:val="27"/>
        </w:rPr>
        <w:t xml:space="preserve">- предоставляет налоговые льготы по платежам в бюджет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в соответствии с действующим законодательством;</w:t>
      </w:r>
    </w:p>
    <w:p w:rsidR="00BE5214" w:rsidRPr="00A40C38" w:rsidRDefault="00BE5214" w:rsidP="00BE5214">
      <w:pPr>
        <w:jc w:val="both"/>
        <w:rPr>
          <w:rFonts w:ascii="Times New Roman" w:hAnsi="Times New Roman" w:cs="Times New Roman"/>
          <w:sz w:val="27"/>
          <w:szCs w:val="27"/>
        </w:rPr>
      </w:pPr>
      <w:r w:rsidRPr="00A40C38">
        <w:rPr>
          <w:rFonts w:ascii="Times New Roman" w:hAnsi="Times New Roman" w:cs="Times New Roman"/>
          <w:sz w:val="27"/>
          <w:szCs w:val="27"/>
        </w:rPr>
        <w:t xml:space="preserve">-осуществляет другие полномочия в соответствии с </w:t>
      </w:r>
      <w:hyperlink r:id="rId15" w:history="1">
        <w:r w:rsidRPr="00A40C38">
          <w:rPr>
            <w:rStyle w:val="a4"/>
            <w:rFonts w:ascii="Times New Roman" w:hAnsi="Times New Roman"/>
            <w:b w:val="0"/>
            <w:color w:val="auto"/>
            <w:sz w:val="27"/>
            <w:szCs w:val="27"/>
          </w:rPr>
          <w:t>Бюджетным кодексом</w:t>
        </w:r>
      </w:hyperlink>
      <w:r w:rsidRPr="00A40C38">
        <w:rPr>
          <w:rFonts w:ascii="Times New Roman" w:hAnsi="Times New Roman" w:cs="Times New Roman"/>
          <w:sz w:val="27"/>
          <w:szCs w:val="27"/>
        </w:rPr>
        <w:t xml:space="preserve"> Российской Федерации, Федеральным </w:t>
      </w:r>
      <w:hyperlink r:id="rId16" w:history="1">
        <w:r w:rsidRPr="00A40C38">
          <w:rPr>
            <w:rFonts w:ascii="Times New Roman" w:hAnsi="Times New Roman" w:cs="Times New Roman"/>
            <w:sz w:val="27"/>
            <w:szCs w:val="27"/>
          </w:rPr>
          <w:t>законом</w:t>
        </w:r>
      </w:hyperlink>
      <w:r w:rsidRPr="00A40C38">
        <w:rPr>
          <w:rFonts w:ascii="Times New Roman" w:hAnsi="Times New Roman" w:cs="Times New Roman"/>
          <w:sz w:val="27"/>
          <w:szCs w:val="27"/>
        </w:rPr>
        <w:t xml:space="preserve"> от 6 октября 2003 года № 131-ФЗ «Об общих принципах организации местного самоуправления в Российской Федерации», иными правовыми актами бюджетного законодательства Российской Федерации, Республики Татарстан, </w:t>
      </w:r>
      <w:hyperlink r:id="rId17" w:history="1">
        <w:r w:rsidRPr="00A40C38">
          <w:rPr>
            <w:rStyle w:val="a4"/>
            <w:rFonts w:ascii="Times New Roman" w:hAnsi="Times New Roman"/>
            <w:b w:val="0"/>
            <w:color w:val="auto"/>
            <w:sz w:val="27"/>
            <w:szCs w:val="27"/>
          </w:rPr>
          <w:t>Уставом</w:t>
        </w:r>
      </w:hyperlink>
      <w:r w:rsidRPr="00A40C38">
        <w:rPr>
          <w:rFonts w:ascii="Times New Roman" w:hAnsi="Times New Roman" w:cs="Times New Roman"/>
          <w:sz w:val="27"/>
          <w:szCs w:val="27"/>
        </w:rPr>
        <w:t xml:space="preserve"> </w:t>
      </w:r>
      <w:r>
        <w:rPr>
          <w:rFonts w:ascii="Times New Roman" w:hAnsi="Times New Roman" w:cs="Times New Roman"/>
          <w:sz w:val="27"/>
          <w:szCs w:val="27"/>
        </w:rPr>
        <w:t xml:space="preserve"> поселения, решениями Совета поселения</w:t>
      </w:r>
      <w:r w:rsidRPr="00A40C38">
        <w:rPr>
          <w:rFonts w:ascii="Times New Roman" w:hAnsi="Times New Roman" w:cs="Times New Roman"/>
          <w:sz w:val="27"/>
          <w:szCs w:val="27"/>
        </w:rPr>
        <w:t>, настоящим Положением.</w:t>
      </w:r>
    </w:p>
    <w:p w:rsidR="00BE5214" w:rsidRPr="00A40C38" w:rsidRDefault="00BE5214" w:rsidP="00BE5214">
      <w:pPr>
        <w:jc w:val="both"/>
        <w:rPr>
          <w:rFonts w:ascii="Times New Roman" w:hAnsi="Times New Roman" w:cs="Times New Roman"/>
          <w:sz w:val="27"/>
          <w:szCs w:val="27"/>
        </w:rPr>
      </w:pPr>
      <w:r>
        <w:rPr>
          <w:rFonts w:ascii="Times New Roman" w:hAnsi="Times New Roman" w:cs="Times New Roman"/>
          <w:sz w:val="27"/>
          <w:szCs w:val="27"/>
        </w:rPr>
        <w:t xml:space="preserve">     Совету поселения</w:t>
      </w:r>
      <w:r w:rsidRPr="00A40C38">
        <w:rPr>
          <w:rFonts w:ascii="Times New Roman" w:hAnsi="Times New Roman" w:cs="Times New Roman"/>
          <w:sz w:val="27"/>
          <w:szCs w:val="27"/>
        </w:rPr>
        <w:t xml:space="preserve"> в пределах его компетенции по бюджетным вопросам, установленной </w:t>
      </w:r>
      <w:hyperlink r:id="rId18" w:history="1">
        <w:r w:rsidRPr="00A40C38">
          <w:rPr>
            <w:rFonts w:ascii="Times New Roman" w:hAnsi="Times New Roman" w:cs="Times New Roman"/>
            <w:sz w:val="27"/>
            <w:szCs w:val="27"/>
          </w:rPr>
          <w:t>Конституцией</w:t>
        </w:r>
      </w:hyperlink>
      <w:r w:rsidRPr="00A40C38">
        <w:rPr>
          <w:rFonts w:ascii="Times New Roman" w:hAnsi="Times New Roman" w:cs="Times New Roman"/>
          <w:sz w:val="27"/>
          <w:szCs w:val="27"/>
        </w:rPr>
        <w:t xml:space="preserve"> Российской Федерации, Бюджетным кодексом Российской Федерации, иными нормативными правовыми актами Российской Федерации  и Республики Татарстан,</w:t>
      </w:r>
      <w:r w:rsidRPr="00A40C38">
        <w:rPr>
          <w:rFonts w:ascii="Times New Roman" w:hAnsi="Times New Roman" w:cs="Times New Roman"/>
          <w:bCs/>
          <w:sz w:val="27"/>
          <w:szCs w:val="27"/>
        </w:rPr>
        <w:t xml:space="preserve"> </w:t>
      </w:r>
      <w:r>
        <w:rPr>
          <w:rFonts w:ascii="Times New Roman" w:hAnsi="Times New Roman" w:cs="Times New Roman"/>
          <w:sz w:val="27"/>
          <w:szCs w:val="27"/>
        </w:rPr>
        <w:t>и</w:t>
      </w:r>
      <w:r w:rsidRPr="00A40C38">
        <w:rPr>
          <w:rFonts w:ascii="Times New Roman" w:hAnsi="Times New Roman" w:cs="Times New Roman"/>
          <w:sz w:val="27"/>
          <w:szCs w:val="27"/>
        </w:rPr>
        <w:t xml:space="preserve">сполнительным комитетом  </w:t>
      </w:r>
      <w:bookmarkStart w:id="12" w:name="sub_15302"/>
      <w:r w:rsidRPr="00A40C38">
        <w:rPr>
          <w:rFonts w:ascii="Times New Roman" w:hAnsi="Times New Roman" w:cs="Times New Roman"/>
          <w:sz w:val="27"/>
          <w:szCs w:val="27"/>
        </w:rPr>
        <w:t>для обеспечения выполнения  полномочий должна быть предоставлена вся необходимая информация.</w:t>
      </w:r>
    </w:p>
    <w:p w:rsidR="00BE5214" w:rsidRPr="00A40C38" w:rsidRDefault="00BE5214" w:rsidP="00BE5214">
      <w:pPr>
        <w:pStyle w:val="1"/>
        <w:spacing w:before="0" w:after="0"/>
        <w:rPr>
          <w:rFonts w:ascii="Times New Roman" w:hAnsi="Times New Roman" w:cs="Times New Roman"/>
          <w:color w:val="auto"/>
          <w:sz w:val="27"/>
          <w:szCs w:val="27"/>
        </w:rPr>
      </w:pPr>
      <w:bookmarkStart w:id="13" w:name="sub_119"/>
      <w:bookmarkEnd w:id="12"/>
    </w:p>
    <w:p w:rsidR="00BE5214" w:rsidRPr="00A40C38" w:rsidRDefault="00BE5214" w:rsidP="00BE5214">
      <w:pPr>
        <w:pStyle w:val="1"/>
        <w:spacing w:before="0" w:after="0"/>
        <w:rPr>
          <w:rFonts w:ascii="Times New Roman" w:hAnsi="Times New Roman" w:cs="Times New Roman"/>
          <w:color w:val="auto"/>
          <w:sz w:val="27"/>
          <w:szCs w:val="27"/>
        </w:rPr>
      </w:pPr>
      <w:r w:rsidRPr="00A40C38">
        <w:rPr>
          <w:rFonts w:ascii="Times New Roman" w:hAnsi="Times New Roman" w:cs="Times New Roman"/>
          <w:color w:val="auto"/>
          <w:sz w:val="27"/>
          <w:szCs w:val="27"/>
        </w:rPr>
        <w:t xml:space="preserve">10. Бюджетные полномочия исполнительного комитета </w:t>
      </w:r>
    </w:p>
    <w:bookmarkEnd w:id="13"/>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Исполнительный комитет:</w:t>
      </w:r>
    </w:p>
    <w:p w:rsidR="00BE5214" w:rsidRPr="00A40C38" w:rsidDel="00D530F6" w:rsidRDefault="00BE5214" w:rsidP="00BE5214">
      <w:pPr>
        <w:ind w:firstLine="720"/>
        <w:jc w:val="both"/>
        <w:rPr>
          <w:del w:id="14" w:author="Farida.Hanzafarova" w:date="2013-11-11T09:52:00Z"/>
          <w:rFonts w:ascii="Times New Roman" w:hAnsi="Times New Roman" w:cs="Times New Roman"/>
          <w:sz w:val="27"/>
          <w:szCs w:val="27"/>
        </w:rPr>
      </w:pPr>
      <w:r w:rsidRPr="00A40C38">
        <w:rPr>
          <w:rFonts w:ascii="Times New Roman" w:hAnsi="Times New Roman" w:cs="Times New Roman"/>
          <w:sz w:val="27"/>
          <w:szCs w:val="27"/>
        </w:rPr>
        <w:t xml:space="preserve">- обеспечивает составление проекта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вносит проект бюджета  с необходимыми документами и материалами на утверждение </w:t>
      </w:r>
      <w:r>
        <w:rPr>
          <w:rFonts w:ascii="Times New Roman" w:hAnsi="Times New Roman" w:cs="Times New Roman"/>
          <w:sz w:val="27"/>
          <w:szCs w:val="27"/>
        </w:rPr>
        <w:t>Совета 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обеспечивает исполнение бюджета и составление бюджетной отчетности;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представляет отчет об исполнени</w:t>
      </w:r>
      <w:r>
        <w:rPr>
          <w:rFonts w:ascii="Times New Roman" w:hAnsi="Times New Roman" w:cs="Times New Roman"/>
          <w:sz w:val="27"/>
          <w:szCs w:val="27"/>
        </w:rPr>
        <w:t>и бюджета на утверждение Совета поселения;</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обеспечивает управление муниципальным долгом;</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распоряжается финансовыми ресурсами;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несет ответственность за исполнение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в соответствии с федеральными законами, законами Республики Татарстан, </w:t>
      </w:r>
      <w:hyperlink r:id="rId19" w:history="1">
        <w:r w:rsidRPr="00A40C38">
          <w:rPr>
            <w:rStyle w:val="a4"/>
            <w:rFonts w:ascii="Times New Roman" w:hAnsi="Times New Roman"/>
            <w:b w:val="0"/>
            <w:color w:val="auto"/>
            <w:sz w:val="27"/>
            <w:szCs w:val="27"/>
          </w:rPr>
          <w:t>Уставом</w:t>
        </w:r>
      </w:hyperlink>
      <w:r w:rsidRPr="00A40C38">
        <w:rPr>
          <w:rFonts w:ascii="Times New Roman" w:hAnsi="Times New Roman" w:cs="Times New Roman"/>
          <w:sz w:val="27"/>
          <w:szCs w:val="27"/>
        </w:rPr>
        <w:t xml:space="preserve">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и решениями </w:t>
      </w:r>
      <w:r>
        <w:rPr>
          <w:rFonts w:ascii="Times New Roman" w:hAnsi="Times New Roman" w:cs="Times New Roman"/>
          <w:sz w:val="27"/>
          <w:szCs w:val="27"/>
        </w:rPr>
        <w:t>Совета 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заключает договоры о привлечении муниципальных заимствований в б</w:t>
      </w:r>
      <w:r>
        <w:rPr>
          <w:rFonts w:ascii="Times New Roman" w:hAnsi="Times New Roman" w:cs="Times New Roman"/>
          <w:sz w:val="27"/>
          <w:szCs w:val="27"/>
        </w:rPr>
        <w:t>юджет Поселения</w:t>
      </w:r>
      <w:r w:rsidRPr="00A40C38">
        <w:rPr>
          <w:rFonts w:ascii="Times New Roman" w:hAnsi="Times New Roman" w:cs="Times New Roman"/>
          <w:sz w:val="27"/>
          <w:szCs w:val="27"/>
        </w:rPr>
        <w:t xml:space="preserve">, а также договоры о предоставлении средств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на возвратной основе, предоставляет муниципальные гарантии;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устанавливает порядок ведения реестра расходных обязательств </w:t>
      </w:r>
      <w:r>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осуществляет иные полномочия, определенные </w:t>
      </w:r>
      <w:hyperlink r:id="rId20" w:history="1">
        <w:r w:rsidRPr="00A40C38">
          <w:rPr>
            <w:rStyle w:val="a4"/>
            <w:rFonts w:ascii="Times New Roman" w:hAnsi="Times New Roman"/>
            <w:b w:val="0"/>
            <w:color w:val="auto"/>
            <w:sz w:val="27"/>
            <w:szCs w:val="27"/>
          </w:rPr>
          <w:t>Бюджетным кодексом</w:t>
        </w:r>
      </w:hyperlink>
      <w:r w:rsidRPr="00A40C38">
        <w:rPr>
          <w:rFonts w:ascii="Times New Roman" w:hAnsi="Times New Roman" w:cs="Times New Roman"/>
          <w:sz w:val="27"/>
          <w:szCs w:val="27"/>
        </w:rPr>
        <w:t xml:space="preserve"> Российской Федерации, настоящим положением  и (или) принимаемыми в соответствии с ними муниципальными правовыми актами, регулирующими бюджетные правоотношения.</w:t>
      </w:r>
    </w:p>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bookmarkStart w:id="15" w:name="sub_1110"/>
      <w:r w:rsidRPr="00A40C38">
        <w:rPr>
          <w:rFonts w:ascii="Times New Roman" w:hAnsi="Times New Roman" w:cs="Times New Roman"/>
          <w:color w:val="auto"/>
          <w:sz w:val="27"/>
          <w:szCs w:val="27"/>
        </w:rPr>
        <w:t>11. Бюджетные полномочия департамента по бюджету и финансам</w:t>
      </w:r>
    </w:p>
    <w:bookmarkEnd w:id="15"/>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Департамент по бюджету и финансам:</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составляет проект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и представляет его с необходимыми документами и материалами в исполнительный комитет </w:t>
      </w:r>
      <w:r w:rsidR="002225E1">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lastRenderedPageBreak/>
        <w:t xml:space="preserve">- разрабатывает единые формы и порядок представления информации по вопросам составления проекта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и его исполнения;</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составляет и уточняет сводную бюджетную роспись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и кассовый план;</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ведет реестр расходных обязательств </w:t>
      </w:r>
      <w:r>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получает от главных распорядителей, распорядителей и получателей средств материалы, необходимые для составления проекта бюджета  и отчета об исполнении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подготавливает договоры и соглашения о предоставлении муниципальных гарантий  в соответствии с решением </w:t>
      </w:r>
      <w:r>
        <w:rPr>
          <w:rFonts w:ascii="Times New Roman" w:hAnsi="Times New Roman" w:cs="Times New Roman"/>
          <w:sz w:val="27"/>
          <w:szCs w:val="27"/>
        </w:rPr>
        <w:t>Совета  поселения о бюджете</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проводит проверки финансового состояния получателей средств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получателей бюджетных кредитов, муниципальных гарантий и дает свое заключение о возможности выдачи кредита или предоставлении гарантии;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осуществляет ведение муниципальной долговой книги </w:t>
      </w:r>
      <w:r>
        <w:rPr>
          <w:rFonts w:ascii="Times New Roman" w:hAnsi="Times New Roman" w:cs="Times New Roman"/>
          <w:sz w:val="27"/>
          <w:szCs w:val="27"/>
        </w:rPr>
        <w:t>бюджета 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осуществляет предварительный, текущий и последующий контроль за исполнением бюджета;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осуществляет</w:t>
      </w:r>
      <w:r>
        <w:rPr>
          <w:rFonts w:ascii="Times New Roman" w:hAnsi="Times New Roman" w:cs="Times New Roman"/>
          <w:sz w:val="27"/>
          <w:szCs w:val="27"/>
        </w:rPr>
        <w:t xml:space="preserve"> операции со средствами бюджета</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взаимодействует с органами, осуществляющими кассовое обслуживание бюджета;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составляет отчет об исполнении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обладает правом требовать от распорядителей и получателей средств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представления отчетов по установленным формам об использовании средств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и иных сведений, связанных с получением, перечислением, зачислением и использованием указанных средств;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получает от уполномоченных органов Министерства финансов Российской Федерации, Республики Татарстан и кредитных организаций сведени</w:t>
      </w:r>
      <w:r>
        <w:rPr>
          <w:rFonts w:ascii="Times New Roman" w:hAnsi="Times New Roman" w:cs="Times New Roman"/>
          <w:sz w:val="27"/>
          <w:szCs w:val="27"/>
        </w:rPr>
        <w:t>й</w:t>
      </w:r>
      <w:r w:rsidRPr="00A40C38">
        <w:rPr>
          <w:rFonts w:ascii="Times New Roman" w:hAnsi="Times New Roman" w:cs="Times New Roman"/>
          <w:sz w:val="27"/>
          <w:szCs w:val="27"/>
        </w:rPr>
        <w:t xml:space="preserve"> об операциях со средствами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направляет представления распорядителям и получателям средств бюджета муниципального образования с требованием устранить выявленные нарушения бюджетного законодательства и осуществляет контроль за их устранением;</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в предусмотренных законодательством случаях направляет письменное обращение в уполномоченный орган Министерства финансов Республики Татарстан о приостановлении операций по лицевым счетам распорядителей и получателей средств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взыскивает в установленном порядке, в том числе по предписани</w:t>
      </w:r>
      <w:r>
        <w:rPr>
          <w:rFonts w:ascii="Times New Roman" w:hAnsi="Times New Roman" w:cs="Times New Roman"/>
          <w:sz w:val="27"/>
          <w:szCs w:val="27"/>
        </w:rPr>
        <w:t>ям органов финансового контроля</w:t>
      </w:r>
      <w:r w:rsidRPr="00A40C38">
        <w:rPr>
          <w:rFonts w:ascii="Times New Roman" w:hAnsi="Times New Roman" w:cs="Times New Roman"/>
          <w:sz w:val="27"/>
          <w:szCs w:val="27"/>
        </w:rPr>
        <w:t>, средства с лицевых счетов главных распорядителей, распорядителей и получателей средств бюджета в размере бюджетных средств, использованных не по целевому назначению;</w:t>
      </w:r>
    </w:p>
    <w:p w:rsidR="00BE5214" w:rsidRPr="00A40C38" w:rsidRDefault="00BE5214" w:rsidP="00BE5214">
      <w:pPr>
        <w:ind w:firstLine="720"/>
        <w:jc w:val="both"/>
        <w:rPr>
          <w:rFonts w:ascii="Times New Roman" w:hAnsi="Times New Roman" w:cs="Times New Roman"/>
          <w:sz w:val="27"/>
          <w:szCs w:val="27"/>
        </w:rPr>
      </w:pPr>
      <w:r w:rsidRPr="009125E8">
        <w:rPr>
          <w:rFonts w:ascii="Times New Roman" w:hAnsi="Times New Roman" w:cs="Times New Roman"/>
          <w:sz w:val="27"/>
          <w:szCs w:val="27"/>
        </w:rPr>
        <w:t>- взыскивает в соответствии с законодательством со всех счетов получателей бюджета  средства, выданные в форме бюджетных кредитов, по которым истек срок возврата, проценты, а также штрафы, пени, подлежащие уплате за пользование бюджетными кредитами;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lastRenderedPageBreak/>
        <w:t>- применяет к распорядителям и получателям средств бюджета  и кредитным организациям меры ответственности, предусмотренные законодательством и соответствующими договорами;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осуществляет взаимоотношения с Министерством финансов Республики Татарстан, с территориальными органами Министерства финансов Российской Федерации и Республики Татарстан, Федеральной налоговой службой, управлением Федерального казначейства по Нижнекамскому </w:t>
      </w:r>
      <w:r>
        <w:rPr>
          <w:rFonts w:ascii="Times New Roman" w:hAnsi="Times New Roman" w:cs="Times New Roman"/>
          <w:sz w:val="27"/>
          <w:szCs w:val="27"/>
        </w:rPr>
        <w:t>город</w:t>
      </w:r>
      <w:r w:rsidRPr="00A40C38">
        <w:rPr>
          <w:rFonts w:ascii="Times New Roman" w:hAnsi="Times New Roman" w:cs="Times New Roman"/>
          <w:sz w:val="27"/>
          <w:szCs w:val="27"/>
        </w:rPr>
        <w:t>у и г.Нижнекамску;</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осуществляет иные полномочия, определенные Бюджетным кодексом Российской Федерации,   настоящим Положением и (или) принимаемыми в соответствии с ними муниципальными правовыми актами, регулирующими бюджетные правоотношения.</w:t>
      </w:r>
    </w:p>
    <w:p w:rsidR="00BE5214" w:rsidRDefault="00BE5214" w:rsidP="00BE5214">
      <w:pPr>
        <w:ind w:firstLine="720"/>
        <w:rPr>
          <w:rFonts w:ascii="Times New Roman" w:hAnsi="Times New Roman" w:cs="Times New Roman"/>
          <w:sz w:val="27"/>
          <w:szCs w:val="27"/>
        </w:rPr>
      </w:pPr>
    </w:p>
    <w:p w:rsidR="00BE5214" w:rsidRPr="00A40C38" w:rsidRDefault="00BE5214" w:rsidP="00BE5214">
      <w:pPr>
        <w:ind w:firstLine="720"/>
        <w:jc w:val="center"/>
        <w:rPr>
          <w:rFonts w:ascii="Times New Roman" w:hAnsi="Times New Roman" w:cs="Times New Roman"/>
          <w:b/>
          <w:bCs/>
          <w:sz w:val="27"/>
          <w:szCs w:val="27"/>
        </w:rPr>
      </w:pPr>
      <w:r w:rsidRPr="00A40C38">
        <w:rPr>
          <w:rFonts w:ascii="Times New Roman" w:hAnsi="Times New Roman" w:cs="Times New Roman"/>
          <w:b/>
          <w:bCs/>
          <w:sz w:val="27"/>
          <w:szCs w:val="27"/>
        </w:rPr>
        <w:t>12. Бюджетные полномочия контрольно-счетной палаты</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Контрольно-счетная палата осуществляет бюджетные полномочия, установленные Бюджетным кодексом Российской Федерации, а также бюджетные полномочия по:</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аудиту эффективности, направленному на определение экономности и результативности использования бюджетных средств;</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экспертизе проектов решений о бюджете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экспертизе муниципальных программ;</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другим вопросам, установленным Федеральным </w:t>
      </w:r>
      <w:hyperlink r:id="rId21" w:history="1">
        <w:r w:rsidRPr="00A40C38">
          <w:rPr>
            <w:rFonts w:ascii="Times New Roman" w:hAnsi="Times New Roman" w:cs="Times New Roman"/>
            <w:sz w:val="27"/>
            <w:szCs w:val="27"/>
          </w:rPr>
          <w:t>законом</w:t>
        </w:r>
      </w:hyperlink>
      <w:r w:rsidRPr="00A40C38">
        <w:rPr>
          <w:rFonts w:ascii="Times New Roman" w:hAnsi="Times New Roman" w:cs="Times New Roman"/>
          <w:sz w:val="27"/>
          <w:szCs w:val="27"/>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bookmarkStart w:id="16" w:name="sub_1112"/>
      <w:r w:rsidRPr="00A40C38">
        <w:rPr>
          <w:rFonts w:ascii="Times New Roman" w:hAnsi="Times New Roman" w:cs="Times New Roman"/>
          <w:color w:val="auto"/>
          <w:sz w:val="27"/>
          <w:szCs w:val="27"/>
        </w:rPr>
        <w:t>13. Бюджетные полномочия главных  распорядителей (распорядителей), получателей бюджетных средств</w:t>
      </w:r>
    </w:p>
    <w:bookmarkEnd w:id="16"/>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1.Главный распорядитель (распорядитель) бюджетных средств </w:t>
      </w:r>
      <w:r>
        <w:rPr>
          <w:rFonts w:ascii="Times New Roman" w:hAnsi="Times New Roman" w:cs="Times New Roman"/>
          <w:sz w:val="27"/>
          <w:szCs w:val="27"/>
        </w:rPr>
        <w:t xml:space="preserve">обладает </w:t>
      </w:r>
      <w:r w:rsidRPr="00A40C38">
        <w:rPr>
          <w:rFonts w:ascii="Times New Roman" w:hAnsi="Times New Roman" w:cs="Times New Roman"/>
          <w:sz w:val="27"/>
          <w:szCs w:val="27"/>
        </w:rPr>
        <w:t>следующими бюджетными полномочиями: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формирует перечень подведомственных получателей бюджетных средств;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ведет реестр расходных обязательств, подлежащих исполнению в пределах утвержденных ему лимитов бюджетных обязательств и бюджетных </w:t>
      </w:r>
      <w:r w:rsidRPr="00A40C38">
        <w:rPr>
          <w:rFonts w:ascii="Times New Roman" w:hAnsi="Times New Roman" w:cs="Times New Roman"/>
          <w:sz w:val="27"/>
          <w:szCs w:val="27"/>
        </w:rPr>
        <w:lastRenderedPageBreak/>
        <w:t>ассигнований;</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осуществляет планирование соответствующих расходов бюджета, составляет обоснования бюджетных ассигнований;</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вносит предложения по формированию и изменению лимитов бюджетных обязательств;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вносит предложения по формированию и изменению сводной бюджетной росписи;</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  - определяет порядок утверждения бюджетных смет подведомственных получателей бюджетных средств, являющихся казенными учреждениями;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формирует муниципальные  задания;</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  -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Pr>
          <w:rFonts w:ascii="Times New Roman" w:hAnsi="Times New Roman" w:cs="Times New Roman"/>
          <w:sz w:val="27"/>
          <w:szCs w:val="27"/>
        </w:rPr>
        <w:t>Бюджетным к</w:t>
      </w:r>
      <w:r w:rsidRPr="00A40C38">
        <w:rPr>
          <w:rFonts w:ascii="Times New Roman" w:hAnsi="Times New Roman" w:cs="Times New Roman"/>
          <w:sz w:val="27"/>
          <w:szCs w:val="27"/>
        </w:rPr>
        <w:t>одексом</w:t>
      </w:r>
      <w:r>
        <w:rPr>
          <w:rFonts w:ascii="Times New Roman" w:hAnsi="Times New Roman" w:cs="Times New Roman"/>
          <w:sz w:val="27"/>
          <w:szCs w:val="27"/>
        </w:rPr>
        <w:t xml:space="preserve"> Российской Федерации</w:t>
      </w:r>
      <w:r w:rsidRPr="00A40C38">
        <w:rPr>
          <w:rFonts w:ascii="Times New Roman" w:hAnsi="Times New Roman" w:cs="Times New Roman"/>
          <w:sz w:val="27"/>
          <w:szCs w:val="27"/>
        </w:rPr>
        <w:t>, условий, целей и порядка, установленных при их предоставлении;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формирует бюджетную отчетность распорядителя бюджетных средств.</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отвечает от имени муниципального образования по денежным обязательствам подведомственных ему получателей бюджетных средств;</w:t>
      </w:r>
    </w:p>
    <w:p w:rsidR="00BE5214" w:rsidRPr="00A40C38" w:rsidRDefault="00BE5214" w:rsidP="00BE5214">
      <w:pPr>
        <w:widowControl/>
        <w:tabs>
          <w:tab w:val="left" w:pos="0"/>
        </w:tabs>
        <w:ind w:firstLine="709"/>
        <w:jc w:val="both"/>
        <w:rPr>
          <w:rFonts w:ascii="Times New Roman" w:hAnsi="Times New Roman" w:cs="Times New Roman"/>
          <w:sz w:val="27"/>
          <w:szCs w:val="27"/>
        </w:rPr>
      </w:pPr>
      <w:r w:rsidRPr="00A40C38">
        <w:rPr>
          <w:rFonts w:ascii="Times New Roman" w:hAnsi="Times New Roman" w:cs="Times New Roman"/>
          <w:sz w:val="27"/>
          <w:szCs w:val="27"/>
        </w:rPr>
        <w:t>- в случае и порядке, установленных соответствующим главным распорядителем бюджетных средств, распорядитель бюджетных средств осуществляет отдельные бюджетные полномочия главного распорядителя бюджетных средств, в ведении которого находится;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2. Получатель бюджетных средств обладает следующими бюджетными полномочиями: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составляет и исполняет бюджетную смету;</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принимает и (или) исполняет в пределах доведенных лимитов бюджетных обязательств и (или) бюджетных ассигнований бюджетные обязательства;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обеспечивает результативность, целевой характер использования предусмотренных ему бюджетных ассигнований;</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вносит соответствующему главному распорядителю (распорядителю) бюджетных средств предложения по изменению бюджетной росписи;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ведет бюджетный учет (обеспечивает ведение бюджетного учета);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исполняет иные полномочия, установленные Бюджетным кодексом Российской Федерации, настоящим Положением и принятыми в соответствии с </w:t>
      </w:r>
      <w:r w:rsidRPr="00A40C38">
        <w:rPr>
          <w:rFonts w:ascii="Times New Roman" w:hAnsi="Times New Roman" w:cs="Times New Roman"/>
          <w:sz w:val="27"/>
          <w:szCs w:val="27"/>
        </w:rPr>
        <w:lastRenderedPageBreak/>
        <w:t>ними муниципальными правовыми актами, регулирующими бюджетные правоотношения.</w:t>
      </w:r>
    </w:p>
    <w:p w:rsidR="00BE5214" w:rsidRPr="00A40C38" w:rsidRDefault="00BE5214" w:rsidP="00BE5214">
      <w:pPr>
        <w:widowControl/>
        <w:ind w:firstLine="709"/>
        <w:jc w:val="both"/>
        <w:rPr>
          <w:rFonts w:ascii="Times New Roman" w:hAnsi="Times New Roman" w:cs="Times New Roman"/>
          <w:sz w:val="27"/>
          <w:szCs w:val="27"/>
          <w:highlight w:val="yellow"/>
        </w:rPr>
      </w:pPr>
    </w:p>
    <w:p w:rsidR="00BE5214" w:rsidRDefault="00BE5214" w:rsidP="00BE5214">
      <w:pPr>
        <w:pStyle w:val="1"/>
        <w:spacing w:before="0" w:after="0"/>
        <w:rPr>
          <w:rFonts w:ascii="Times New Roman" w:hAnsi="Times New Roman" w:cs="Times New Roman"/>
          <w:color w:val="auto"/>
          <w:sz w:val="27"/>
          <w:szCs w:val="27"/>
        </w:rPr>
      </w:pPr>
      <w:bookmarkStart w:id="17" w:name="sub_1113"/>
      <w:r w:rsidRPr="00A40C38">
        <w:rPr>
          <w:rFonts w:ascii="Times New Roman" w:hAnsi="Times New Roman" w:cs="Times New Roman"/>
          <w:color w:val="auto"/>
          <w:sz w:val="27"/>
          <w:szCs w:val="27"/>
        </w:rPr>
        <w:t xml:space="preserve">14. Бюджетные полномочия главного администратора (администратора) </w:t>
      </w:r>
    </w:p>
    <w:p w:rsidR="00BE5214" w:rsidRPr="00A40C38" w:rsidRDefault="00BE5214" w:rsidP="00BE5214">
      <w:pPr>
        <w:pStyle w:val="1"/>
        <w:spacing w:before="0" w:after="0"/>
        <w:rPr>
          <w:rFonts w:ascii="Times New Roman" w:hAnsi="Times New Roman" w:cs="Times New Roman"/>
          <w:color w:val="auto"/>
          <w:sz w:val="27"/>
          <w:szCs w:val="27"/>
        </w:rPr>
      </w:pPr>
      <w:r w:rsidRPr="00A40C38">
        <w:rPr>
          <w:rFonts w:ascii="Times New Roman" w:hAnsi="Times New Roman" w:cs="Times New Roman"/>
          <w:color w:val="auto"/>
          <w:sz w:val="27"/>
          <w:szCs w:val="27"/>
        </w:rPr>
        <w:t>доходов бюджета</w:t>
      </w:r>
    </w:p>
    <w:p w:rsidR="00BE5214" w:rsidRPr="00A40C38" w:rsidRDefault="00BE5214" w:rsidP="00BE5214">
      <w:pPr>
        <w:ind w:firstLine="720"/>
        <w:jc w:val="both"/>
        <w:rPr>
          <w:rFonts w:ascii="Times New Roman" w:hAnsi="Times New Roman" w:cs="Times New Roman"/>
          <w:sz w:val="27"/>
          <w:szCs w:val="27"/>
        </w:rPr>
      </w:pPr>
      <w:bookmarkStart w:id="18" w:name="sub_131"/>
      <w:bookmarkEnd w:id="17"/>
      <w:r w:rsidRPr="00A40C38">
        <w:rPr>
          <w:rFonts w:ascii="Times New Roman" w:hAnsi="Times New Roman" w:cs="Times New Roman"/>
          <w:sz w:val="27"/>
          <w:szCs w:val="27"/>
        </w:rPr>
        <w:t>1. Главный администратор доходов бюджета обладает следующими бюджетными полномочиями:</w:t>
      </w:r>
    </w:p>
    <w:p w:rsidR="00BE5214" w:rsidRPr="00A40C38" w:rsidRDefault="00BE5214" w:rsidP="00BE5214">
      <w:pPr>
        <w:widowControl/>
        <w:ind w:firstLine="540"/>
        <w:jc w:val="both"/>
        <w:rPr>
          <w:rFonts w:ascii="Times New Roman" w:hAnsi="Times New Roman" w:cs="Times New Roman"/>
          <w:sz w:val="27"/>
          <w:szCs w:val="27"/>
        </w:rPr>
      </w:pPr>
      <w:bookmarkStart w:id="19" w:name="sub_132"/>
      <w:bookmarkEnd w:id="18"/>
      <w:r w:rsidRPr="00A40C38">
        <w:rPr>
          <w:rFonts w:ascii="Times New Roman" w:hAnsi="Times New Roman" w:cs="Times New Roman"/>
          <w:sz w:val="27"/>
          <w:szCs w:val="27"/>
        </w:rPr>
        <w:t>- формирует перечень подведомственных ему администраторов доходов бюджета;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представляет сведения, необходимые для составления среднесрочного финансового плана и (или) проекта бюджета;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представляет сведения для составления и ведения кассового плана;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формирует и представляет бюджетную отчетность главного администратора доходов бюджета;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BE5214" w:rsidRPr="00A40C38" w:rsidRDefault="00BE5214" w:rsidP="00BE5214">
      <w:pPr>
        <w:widowControl/>
        <w:ind w:firstLine="720"/>
        <w:jc w:val="both"/>
        <w:rPr>
          <w:rFonts w:ascii="Times New Roman" w:hAnsi="Times New Roman" w:cs="Times New Roman"/>
          <w:sz w:val="27"/>
          <w:szCs w:val="27"/>
        </w:rPr>
      </w:pPr>
      <w:r w:rsidRPr="00A40C38">
        <w:rPr>
          <w:rFonts w:ascii="Times New Roman" w:hAnsi="Times New Roman" w:cs="Times New Roman"/>
          <w:sz w:val="27"/>
          <w:szCs w:val="27"/>
        </w:rPr>
        <w:t>2. Администратор доходов бюджета обладает следующими бюджетными полномочиями:</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осуществляет взыскание задолженности по платежам в бюджет, пеней и штрафов;</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в случа</w:t>
      </w:r>
      <w:r>
        <w:rPr>
          <w:rFonts w:ascii="Times New Roman" w:hAnsi="Times New Roman" w:cs="Times New Roman"/>
          <w:sz w:val="27"/>
          <w:szCs w:val="27"/>
        </w:rPr>
        <w:t>ях</w:t>
      </w:r>
      <w:r w:rsidRPr="00A40C38">
        <w:rPr>
          <w:rFonts w:ascii="Times New Roman" w:hAnsi="Times New Roman" w:cs="Times New Roman"/>
          <w:sz w:val="27"/>
          <w:szCs w:val="27"/>
        </w:rPr>
        <w:t xml:space="preserve">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2" w:history="1">
        <w:r w:rsidRPr="00A40C38">
          <w:rPr>
            <w:rFonts w:ascii="Times New Roman" w:hAnsi="Times New Roman" w:cs="Times New Roman"/>
            <w:sz w:val="27"/>
            <w:szCs w:val="27"/>
          </w:rPr>
          <w:t>законом</w:t>
        </w:r>
      </w:hyperlink>
      <w:r w:rsidRPr="00A40C38">
        <w:rPr>
          <w:rFonts w:ascii="Times New Roman" w:hAnsi="Times New Roman" w:cs="Times New Roman"/>
          <w:sz w:val="27"/>
          <w:szCs w:val="27"/>
        </w:rPr>
        <w:t xml:space="preserve"> от 27 июля 2010 года №210-ФЗ «Об организации предоставления государственных и муниципальных услуг»;</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lastRenderedPageBreak/>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3. Бюджетные полномочия администраторов доходов бюджета осуществляются в порядке, установленном Бюджетным кодексом Российской Федерации и принимаемыми в соответствии с ним муниципальными правовыми актами, регулирующими бюджетные правоотношения.   </w:t>
      </w:r>
      <w:bookmarkEnd w:id="19"/>
    </w:p>
    <w:p w:rsidR="00BE5214" w:rsidRPr="00A40C38" w:rsidRDefault="00BE5214" w:rsidP="00BE5214">
      <w:pPr>
        <w:pStyle w:val="1"/>
        <w:spacing w:before="0" w:after="0"/>
        <w:rPr>
          <w:rFonts w:ascii="Times New Roman" w:hAnsi="Times New Roman" w:cs="Times New Roman"/>
          <w:color w:val="auto"/>
          <w:sz w:val="27"/>
          <w:szCs w:val="27"/>
        </w:rPr>
      </w:pPr>
      <w:bookmarkStart w:id="20" w:name="sub_1114"/>
    </w:p>
    <w:p w:rsidR="00BE5214" w:rsidRPr="00A40C38" w:rsidRDefault="00BE5214" w:rsidP="00BE5214">
      <w:pPr>
        <w:pStyle w:val="1"/>
        <w:spacing w:before="0" w:after="0"/>
        <w:rPr>
          <w:rFonts w:ascii="Times New Roman" w:hAnsi="Times New Roman" w:cs="Times New Roman"/>
          <w:color w:val="auto"/>
          <w:sz w:val="27"/>
          <w:szCs w:val="27"/>
        </w:rPr>
      </w:pPr>
      <w:r w:rsidRPr="00A40C38">
        <w:rPr>
          <w:rFonts w:ascii="Times New Roman" w:hAnsi="Times New Roman" w:cs="Times New Roman"/>
          <w:color w:val="auto"/>
          <w:sz w:val="27"/>
          <w:szCs w:val="27"/>
        </w:rPr>
        <w:t>15. Бюджетные полномочия главного администратора (администратора) источников финансирования дефицита бюджета</w:t>
      </w:r>
    </w:p>
    <w:bookmarkEnd w:id="20"/>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1. Главный администратор источников финансирования дефицита бюджета обладает следующими бюджетными полномочиями:</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формирует перечни подведомственных ему администраторов источников финансирования дефицита бюджета;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осуществляет планирование (прогнозирование) поступлений и выплат по источникам финансирования дефицита бюджета;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формирует бюджетную отчетность главного администратора источников финансирования дефицита бюджета.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2. Администратор источников финансирования дефицита бюджета обладает следующими бюджетными полномочиями:</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осуществляет планирование (прогнозирование) поступлений и выплат по источникам финансирования дефицита бюджета;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осуществляет контроль за полнотой и своевременностью поступления в бюджет источников финансирования дефицита бюджета;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обеспечивает поступления в бюджет и выплаты из бюджета по источникам финансирования дефицита бюджета;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формирует и представляет бюджетную отчетность;</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в случа</w:t>
      </w:r>
      <w:r>
        <w:rPr>
          <w:rFonts w:ascii="Times New Roman" w:hAnsi="Times New Roman" w:cs="Times New Roman"/>
          <w:sz w:val="27"/>
          <w:szCs w:val="27"/>
        </w:rPr>
        <w:t>ях</w:t>
      </w:r>
      <w:r w:rsidRPr="00A40C38">
        <w:rPr>
          <w:rFonts w:ascii="Times New Roman" w:hAnsi="Times New Roman" w:cs="Times New Roman"/>
          <w:sz w:val="27"/>
          <w:szCs w:val="27"/>
        </w:rPr>
        <w:t xml:space="preserve">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BE5214" w:rsidRDefault="00BE5214" w:rsidP="00BE5214">
      <w:pPr>
        <w:ind w:firstLine="720"/>
        <w:jc w:val="both"/>
        <w:rPr>
          <w:rFonts w:ascii="Times New Roman" w:hAnsi="Times New Roman" w:cs="Times New Roman"/>
          <w:sz w:val="27"/>
          <w:szCs w:val="27"/>
        </w:rPr>
      </w:pPr>
    </w:p>
    <w:p w:rsidR="006B68FB" w:rsidRPr="00A40C38" w:rsidRDefault="006B68FB" w:rsidP="00BE5214">
      <w:pPr>
        <w:ind w:firstLine="720"/>
        <w:jc w:val="both"/>
        <w:rPr>
          <w:rFonts w:ascii="Times New Roman" w:hAnsi="Times New Roman" w:cs="Times New Roman"/>
          <w:sz w:val="27"/>
          <w:szCs w:val="27"/>
        </w:rPr>
      </w:pPr>
    </w:p>
    <w:p w:rsidR="00BE5214" w:rsidRPr="00A40C38" w:rsidRDefault="00BE5214" w:rsidP="00BE5214">
      <w:pPr>
        <w:ind w:firstLine="720"/>
        <w:jc w:val="center"/>
        <w:rPr>
          <w:rFonts w:ascii="Times New Roman" w:hAnsi="Times New Roman" w:cs="Times New Roman"/>
          <w:b/>
          <w:sz w:val="27"/>
          <w:szCs w:val="27"/>
        </w:rPr>
      </w:pPr>
      <w:bookmarkStart w:id="21" w:name="sub_1115"/>
      <w:r w:rsidRPr="00A40C38">
        <w:rPr>
          <w:rFonts w:ascii="Times New Roman" w:hAnsi="Times New Roman" w:cs="Times New Roman"/>
          <w:b/>
          <w:sz w:val="27"/>
          <w:szCs w:val="27"/>
        </w:rPr>
        <w:t>16.</w:t>
      </w:r>
      <w:r w:rsidRPr="00A40C38">
        <w:rPr>
          <w:rFonts w:ascii="Times New Roman" w:hAnsi="Times New Roman" w:cs="Times New Roman"/>
          <w:sz w:val="27"/>
          <w:szCs w:val="27"/>
        </w:rPr>
        <w:t xml:space="preserve"> </w:t>
      </w:r>
      <w:bookmarkEnd w:id="21"/>
      <w:r w:rsidRPr="00A40C38">
        <w:rPr>
          <w:rFonts w:ascii="Times New Roman" w:hAnsi="Times New Roman" w:cs="Times New Roman"/>
          <w:b/>
          <w:sz w:val="27"/>
          <w:szCs w:val="27"/>
        </w:rPr>
        <w:t>Финансовый контроль</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Финансовый контроль подразделяется на внешний и внутренний, </w:t>
      </w:r>
      <w:r w:rsidRPr="00A40C38">
        <w:rPr>
          <w:rFonts w:ascii="Times New Roman" w:hAnsi="Times New Roman" w:cs="Times New Roman"/>
          <w:sz w:val="27"/>
          <w:szCs w:val="27"/>
        </w:rPr>
        <w:lastRenderedPageBreak/>
        <w:t>предварительный и последующий.</w:t>
      </w:r>
    </w:p>
    <w:p w:rsidR="00BE5214" w:rsidRPr="00A40C38" w:rsidRDefault="00BE5214" w:rsidP="00BE5214">
      <w:pPr>
        <w:ind w:firstLine="720"/>
        <w:jc w:val="both"/>
        <w:rPr>
          <w:rFonts w:ascii="Times New Roman" w:hAnsi="Times New Roman" w:cs="Times New Roman"/>
          <w:sz w:val="27"/>
          <w:szCs w:val="27"/>
        </w:rPr>
      </w:pPr>
      <w:bookmarkStart w:id="22" w:name="sub_2652"/>
      <w:r w:rsidRPr="00A40C38">
        <w:rPr>
          <w:rFonts w:ascii="Times New Roman" w:hAnsi="Times New Roman" w:cs="Times New Roman"/>
          <w:bCs/>
          <w:sz w:val="27"/>
          <w:szCs w:val="27"/>
        </w:rPr>
        <w:t>1. Внешний муниципальный финансовый контроль</w:t>
      </w:r>
      <w:r w:rsidRPr="00A40C38">
        <w:rPr>
          <w:rFonts w:ascii="Times New Roman" w:hAnsi="Times New Roman" w:cs="Times New Roman"/>
          <w:sz w:val="27"/>
          <w:szCs w:val="27"/>
        </w:rPr>
        <w:t xml:space="preserve"> в сфере бюджетных правоотношений является контрольной деятельностью контрольно-счетной палаты.</w:t>
      </w:r>
      <w:bookmarkStart w:id="23" w:name="sub_2190"/>
      <w:bookmarkEnd w:id="22"/>
    </w:p>
    <w:p w:rsidR="00BE5214" w:rsidRPr="00A40C38" w:rsidDel="0082051F" w:rsidRDefault="00BE5214" w:rsidP="00BE5214">
      <w:pPr>
        <w:ind w:firstLine="720"/>
        <w:jc w:val="both"/>
        <w:rPr>
          <w:del w:id="24" w:author="Farida.Hanzafarova" w:date="2013-11-11T15:49:00Z"/>
          <w:rFonts w:ascii="Times New Roman" w:hAnsi="Times New Roman" w:cs="Times New Roman"/>
          <w:sz w:val="27"/>
          <w:szCs w:val="27"/>
        </w:rPr>
      </w:pPr>
      <w:r w:rsidRPr="00A40C38">
        <w:rPr>
          <w:rFonts w:ascii="Times New Roman" w:hAnsi="Times New Roman" w:cs="Times New Roman"/>
          <w:sz w:val="27"/>
          <w:szCs w:val="27"/>
        </w:rPr>
        <w:t xml:space="preserve">2. </w:t>
      </w:r>
      <w:r w:rsidRPr="00A40C38">
        <w:rPr>
          <w:rFonts w:ascii="Times New Roman" w:hAnsi="Times New Roman" w:cs="Times New Roman"/>
          <w:bCs/>
          <w:sz w:val="27"/>
          <w:szCs w:val="27"/>
        </w:rPr>
        <w:t>Внутренний муниципальный финансовый контроль</w:t>
      </w:r>
      <w:r w:rsidRPr="00A40C38">
        <w:rPr>
          <w:rFonts w:ascii="Times New Roman" w:hAnsi="Times New Roman" w:cs="Times New Roman"/>
          <w:sz w:val="27"/>
          <w:szCs w:val="27"/>
        </w:rPr>
        <w:t xml:space="preserve"> в сфере бюджетных правоотношений является контрольной деятельностью главного распорядителя (распорядителя) бюджетных средств,  </w:t>
      </w:r>
      <w:bookmarkStart w:id="25" w:name="sub_2654"/>
      <w:bookmarkEnd w:id="23"/>
      <w:r w:rsidRPr="00A40C38">
        <w:rPr>
          <w:rFonts w:ascii="Times New Roman" w:hAnsi="Times New Roman" w:cs="Times New Roman"/>
          <w:sz w:val="27"/>
          <w:szCs w:val="27"/>
        </w:rPr>
        <w:t>департамента по бюджету и финансам.</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3. Предварительный контроль осуществляется в целях предупреждения и пресечения бюджетных нарушений в процессе исполнения бюджета.</w:t>
      </w:r>
    </w:p>
    <w:p w:rsidR="00BE5214" w:rsidRPr="00A40C38" w:rsidRDefault="00BE5214" w:rsidP="00BE5214">
      <w:pPr>
        <w:ind w:firstLine="720"/>
        <w:jc w:val="both"/>
        <w:rPr>
          <w:rFonts w:ascii="Times New Roman" w:hAnsi="Times New Roman" w:cs="Times New Roman"/>
          <w:sz w:val="27"/>
          <w:szCs w:val="27"/>
        </w:rPr>
      </w:pPr>
      <w:bookmarkStart w:id="26" w:name="sub_2655"/>
      <w:bookmarkEnd w:id="25"/>
      <w:r w:rsidRPr="00A40C38">
        <w:rPr>
          <w:rFonts w:ascii="Times New Roman" w:hAnsi="Times New Roman" w:cs="Times New Roman"/>
          <w:sz w:val="27"/>
          <w:szCs w:val="27"/>
        </w:rPr>
        <w:t>4. Последующий контроль осуществляется по результатам исполнения бюджета в целях установления законности их исполнения, достоверности учета и отчетности.</w:t>
      </w:r>
    </w:p>
    <w:bookmarkEnd w:id="26"/>
    <w:p w:rsidR="00BE5214" w:rsidRPr="00A40C38" w:rsidRDefault="00BE5214" w:rsidP="00BE5214">
      <w:pPr>
        <w:pStyle w:val="1"/>
        <w:spacing w:before="0" w:after="0"/>
        <w:ind w:firstLine="720"/>
        <w:jc w:val="both"/>
        <w:rPr>
          <w:rFonts w:ascii="Times New Roman" w:hAnsi="Times New Roman" w:cs="Times New Roman"/>
          <w:color w:val="auto"/>
          <w:sz w:val="27"/>
          <w:szCs w:val="27"/>
        </w:rPr>
      </w:pPr>
      <w:r w:rsidRPr="00A40C38">
        <w:rPr>
          <w:rFonts w:ascii="Times New Roman" w:hAnsi="Times New Roman" w:cs="Times New Roman"/>
          <w:b w:val="0"/>
          <w:bCs w:val="0"/>
          <w:color w:val="auto"/>
          <w:sz w:val="27"/>
          <w:szCs w:val="27"/>
        </w:rPr>
        <w:t>5. Бюджетные полномочия органов муниципального финансового контроля определяются в соответствии с Бюджетным кодексом Российской Федерации.</w:t>
      </w:r>
    </w:p>
    <w:p w:rsidR="00BE5214" w:rsidRPr="00A40C38" w:rsidRDefault="00BE5214" w:rsidP="00BE5214">
      <w:pPr>
        <w:rPr>
          <w:rFonts w:ascii="Times New Roman" w:hAnsi="Times New Roman" w:cs="Times New Roman"/>
          <w:sz w:val="27"/>
          <w:szCs w:val="27"/>
          <w:highlight w:val="yellow"/>
        </w:rPr>
      </w:pPr>
    </w:p>
    <w:p w:rsidR="00BE5214" w:rsidRPr="00A40C38" w:rsidRDefault="00BE5214" w:rsidP="00BE5214">
      <w:pPr>
        <w:ind w:firstLine="720"/>
        <w:jc w:val="center"/>
        <w:rPr>
          <w:rFonts w:ascii="Times New Roman" w:hAnsi="Times New Roman" w:cs="Times New Roman"/>
          <w:sz w:val="27"/>
          <w:szCs w:val="27"/>
        </w:rPr>
      </w:pPr>
      <w:bookmarkStart w:id="27" w:name="sub_1117"/>
      <w:r w:rsidRPr="00A40C38">
        <w:rPr>
          <w:rFonts w:ascii="Times New Roman" w:hAnsi="Times New Roman" w:cs="Times New Roman"/>
          <w:b/>
          <w:sz w:val="27"/>
          <w:szCs w:val="27"/>
        </w:rPr>
        <w:t xml:space="preserve">17. Доходы бюджета </w:t>
      </w:r>
      <w:r>
        <w:rPr>
          <w:rFonts w:ascii="Times New Roman" w:hAnsi="Times New Roman" w:cs="Times New Roman"/>
          <w:b/>
          <w:sz w:val="27"/>
          <w:szCs w:val="27"/>
        </w:rPr>
        <w:t>Поселения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1. Доходы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формируются в соответствии с бюджетным законодательством Российской Федерации, законодательством Российской Федерации о налогах и сборах и законодательством об иных обязательных платежах и принятыми в соответствии с ними Бюджетным кодексом Республики Татарстан и законами Республики Татарстан  о налогах и сборах, нормативно-правовыми актами Совета</w:t>
      </w:r>
      <w:r>
        <w:rPr>
          <w:rFonts w:ascii="Times New Roman" w:hAnsi="Times New Roman" w:cs="Times New Roman"/>
          <w:sz w:val="27"/>
          <w:szCs w:val="27"/>
        </w:rPr>
        <w:t xml:space="preserve"> поселения</w:t>
      </w:r>
      <w:r w:rsidRPr="00A40C38">
        <w:rPr>
          <w:rFonts w:ascii="Times New Roman" w:hAnsi="Times New Roman" w:cs="Times New Roman"/>
          <w:sz w:val="27"/>
          <w:szCs w:val="27"/>
        </w:rPr>
        <w:t xml:space="preserve"> о налогах и сборах.</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2. Решения </w:t>
      </w:r>
      <w:r>
        <w:rPr>
          <w:rFonts w:ascii="Times New Roman" w:hAnsi="Times New Roman" w:cs="Times New Roman"/>
          <w:sz w:val="27"/>
          <w:szCs w:val="27"/>
        </w:rPr>
        <w:t>Совета поселения,</w:t>
      </w:r>
      <w:r w:rsidRPr="00A40C38">
        <w:rPr>
          <w:rFonts w:ascii="Times New Roman" w:hAnsi="Times New Roman" w:cs="Times New Roman"/>
          <w:sz w:val="27"/>
          <w:szCs w:val="27"/>
        </w:rPr>
        <w:t xml:space="preserve"> предусматривающие внесение изменений в решения Совета  о налогах и сборах, принятые после дня внесения в Совет проекта решения о бюджете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решений Совета </w:t>
      </w:r>
      <w:r>
        <w:rPr>
          <w:rFonts w:ascii="Times New Roman" w:hAnsi="Times New Roman" w:cs="Times New Roman"/>
          <w:sz w:val="27"/>
          <w:szCs w:val="27"/>
        </w:rPr>
        <w:t xml:space="preserve">поселения </w:t>
      </w:r>
      <w:r w:rsidRPr="00A40C38">
        <w:rPr>
          <w:rFonts w:ascii="Times New Roman" w:hAnsi="Times New Roman" w:cs="Times New Roman"/>
          <w:sz w:val="27"/>
          <w:szCs w:val="27"/>
        </w:rPr>
        <w:t>не ранее 1 января года, следующего за очередным финансовым годом.</w:t>
      </w:r>
    </w:p>
    <w:p w:rsidR="00BE5214" w:rsidRPr="00A40C38" w:rsidRDefault="00BE5214" w:rsidP="00BE5214">
      <w:pPr>
        <w:widowControl/>
        <w:ind w:firstLine="709"/>
        <w:jc w:val="both"/>
        <w:rPr>
          <w:rFonts w:ascii="Times New Roman" w:hAnsi="Times New Roman" w:cs="Times New Roman"/>
          <w:sz w:val="27"/>
          <w:szCs w:val="27"/>
        </w:rPr>
      </w:pPr>
    </w:p>
    <w:p w:rsidR="00BE5214" w:rsidRPr="00A40C38" w:rsidRDefault="00BE5214" w:rsidP="00BE5214">
      <w:pPr>
        <w:widowControl/>
        <w:ind w:firstLine="709"/>
        <w:jc w:val="center"/>
        <w:rPr>
          <w:ins w:id="28" w:author="Farida.Hanzafarova" w:date="2013-10-23T12:45:00Z"/>
          <w:rFonts w:ascii="Times New Roman" w:hAnsi="Times New Roman" w:cs="Times New Roman"/>
          <w:sz w:val="27"/>
          <w:szCs w:val="27"/>
          <w:highlight w:val="yellow"/>
        </w:rPr>
      </w:pPr>
      <w:r w:rsidRPr="00A40C38">
        <w:rPr>
          <w:rFonts w:ascii="Times New Roman" w:hAnsi="Times New Roman" w:cs="Times New Roman"/>
          <w:b/>
          <w:sz w:val="27"/>
          <w:szCs w:val="27"/>
        </w:rPr>
        <w:t xml:space="preserve">18. Расходы бюджета </w:t>
      </w:r>
      <w:r>
        <w:rPr>
          <w:rFonts w:ascii="Times New Roman" w:hAnsi="Times New Roman" w:cs="Times New Roman"/>
          <w:b/>
          <w:sz w:val="27"/>
          <w:szCs w:val="27"/>
        </w:rPr>
        <w:t>Поселения</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1. 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Республики Татарстан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w:t>
      </w:r>
      <w:r>
        <w:rPr>
          <w:rFonts w:ascii="Times New Roman" w:hAnsi="Times New Roman" w:cs="Times New Roman"/>
          <w:sz w:val="27"/>
          <w:szCs w:val="27"/>
        </w:rPr>
        <w:t>ериоде) за счет средств бюджета</w:t>
      </w:r>
      <w:r w:rsidRPr="00A40C38">
        <w:rPr>
          <w:rFonts w:ascii="Times New Roman" w:hAnsi="Times New Roman" w:cs="Times New Roman"/>
          <w:sz w:val="27"/>
          <w:szCs w:val="27"/>
        </w:rPr>
        <w:t>.</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2. К бюджетным ассигнованиям относятся ассигнования на: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1) оказание муниципальных услуг, включая ассигнования на оплату муниципальных контрактов на поставку товаров, выполнение работ, оказание услуг для муниципальных нужд;</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2) социальное обеспечение населения;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lastRenderedPageBreak/>
        <w:t>3)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4) предоставление субсидий юридическим лицам (за исключением субсидий муниципальным учреждениям), индивидуальным предпринимателям, физическим лицам; </w:t>
      </w:r>
    </w:p>
    <w:p w:rsidR="00BE5214" w:rsidRPr="00A40C38" w:rsidRDefault="00BE5214" w:rsidP="00BE5214">
      <w:pPr>
        <w:widowControl/>
        <w:ind w:firstLine="709"/>
        <w:jc w:val="both"/>
        <w:rPr>
          <w:rFonts w:ascii="Times New Roman" w:hAnsi="Times New Roman" w:cs="Times New Roman"/>
          <w:sz w:val="27"/>
          <w:szCs w:val="27"/>
        </w:rPr>
      </w:pPr>
      <w:r>
        <w:rPr>
          <w:rFonts w:ascii="Times New Roman" w:hAnsi="Times New Roman" w:cs="Times New Roman"/>
          <w:sz w:val="27"/>
          <w:szCs w:val="27"/>
        </w:rPr>
        <w:t>5</w:t>
      </w:r>
      <w:r w:rsidRPr="00A40C38">
        <w:rPr>
          <w:rFonts w:ascii="Times New Roman" w:hAnsi="Times New Roman" w:cs="Times New Roman"/>
          <w:sz w:val="27"/>
          <w:szCs w:val="27"/>
        </w:rPr>
        <w:t>) обслуживание муниципального долга;</w:t>
      </w:r>
    </w:p>
    <w:p w:rsidR="00BE5214" w:rsidRPr="00A40C38" w:rsidRDefault="00BE5214" w:rsidP="00BE5214">
      <w:pPr>
        <w:widowControl/>
        <w:ind w:firstLine="709"/>
        <w:jc w:val="both"/>
        <w:rPr>
          <w:rFonts w:ascii="Times New Roman" w:hAnsi="Times New Roman" w:cs="Times New Roman"/>
          <w:sz w:val="27"/>
          <w:szCs w:val="27"/>
        </w:rPr>
      </w:pPr>
      <w:r>
        <w:rPr>
          <w:rFonts w:ascii="Times New Roman" w:hAnsi="Times New Roman" w:cs="Times New Roman"/>
          <w:sz w:val="27"/>
          <w:szCs w:val="27"/>
        </w:rPr>
        <w:t>6</w:t>
      </w:r>
      <w:r w:rsidRPr="00A40C38">
        <w:rPr>
          <w:rFonts w:ascii="Times New Roman" w:hAnsi="Times New Roman" w:cs="Times New Roman"/>
          <w:sz w:val="27"/>
          <w:szCs w:val="27"/>
        </w:rPr>
        <w:t>) исполнение судебных актов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3. К бюджетным ассигнованиям на оказание муниципальных услуг (выполнение работ) относятся бюджетные ассигнования на: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1) 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2) 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3)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4) закупку товаров, работ и услуг для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 оказания муниципальных услуг физическим и юридическим лицам;</w:t>
      </w:r>
    </w:p>
    <w:p w:rsidR="00BE5214" w:rsidRPr="00A40C38" w:rsidDel="00A42CF2" w:rsidRDefault="00BE5214" w:rsidP="00BE5214">
      <w:pPr>
        <w:widowControl/>
        <w:ind w:firstLine="709"/>
        <w:jc w:val="both"/>
        <w:rPr>
          <w:del w:id="29" w:author="Farida.Hanzafarova" w:date="2013-10-24T16:20:00Z"/>
          <w:rFonts w:ascii="Times New Roman" w:hAnsi="Times New Roman" w:cs="Times New Roman"/>
          <w:sz w:val="27"/>
          <w:szCs w:val="27"/>
        </w:rPr>
      </w:pPr>
      <w:r w:rsidRPr="00A40C38">
        <w:rPr>
          <w:rFonts w:ascii="Times New Roman" w:hAnsi="Times New Roman" w:cs="Times New Roman"/>
          <w:sz w:val="27"/>
          <w:szCs w:val="27"/>
        </w:rPr>
        <w:t>5) осуществления бюджетных инвестиций в объекты муниципальной собственности.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4. Обеспечение выполнения функций казенных учреждений включает:</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 -оплату труда работников казенных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Республики Татарстан, муниципальными правовыми актами;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-оплату поставок товаров, выполнения работ, оказания услуг для муниципальных нужд;</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-уплату налогов, сборов и иных обязательных платежей в бюджетную систему Российской Федерации;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lastRenderedPageBreak/>
        <w:t>-возмещение вреда, причиненного казенным учреждением при осуществлении его деятельности.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5.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6. Муниципальное задание должно содержать:</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1) показатели, характеризующие качество и (или) объем (содержание) оказываемых муниципальных услуг (выполненных работ);</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2) порядок контроля за исполнением муниципального задания, в том числе условия и порядок его досрочного прекращения;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3) требования к отчетности об исполнении муниципального задания.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Муниципальное задание  на оказание муниципальных услуг физическим и юридическим лицам также должно содержать:</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1)</w:t>
      </w:r>
      <w:r>
        <w:rPr>
          <w:rFonts w:ascii="Times New Roman" w:hAnsi="Times New Roman" w:cs="Times New Roman"/>
          <w:sz w:val="27"/>
          <w:szCs w:val="27"/>
        </w:rPr>
        <w:t xml:space="preserve"> </w:t>
      </w:r>
      <w:r w:rsidRPr="00A40C38">
        <w:rPr>
          <w:rFonts w:ascii="Times New Roman" w:hAnsi="Times New Roman" w:cs="Times New Roman"/>
          <w:sz w:val="27"/>
          <w:szCs w:val="27"/>
        </w:rPr>
        <w:t>определение категорий физических и (или) юридических лиц, являющихся потребителями соответствующих услуг;</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2)</w:t>
      </w:r>
      <w:r>
        <w:rPr>
          <w:rFonts w:ascii="Times New Roman" w:hAnsi="Times New Roman" w:cs="Times New Roman"/>
          <w:sz w:val="27"/>
          <w:szCs w:val="27"/>
        </w:rPr>
        <w:t xml:space="preserve"> </w:t>
      </w:r>
      <w:r w:rsidRPr="00A40C38">
        <w:rPr>
          <w:rFonts w:ascii="Times New Roman" w:hAnsi="Times New Roman" w:cs="Times New Roman"/>
          <w:sz w:val="27"/>
          <w:szCs w:val="27"/>
        </w:rPr>
        <w:t>порядок оказания соответствующих услуг;</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3)</w:t>
      </w:r>
      <w:r>
        <w:rPr>
          <w:rFonts w:ascii="Times New Roman" w:hAnsi="Times New Roman" w:cs="Times New Roman"/>
          <w:sz w:val="27"/>
          <w:szCs w:val="27"/>
        </w:rPr>
        <w:t xml:space="preserve"> </w:t>
      </w:r>
      <w:r w:rsidRPr="00A40C38">
        <w:rPr>
          <w:rFonts w:ascii="Times New Roman" w:hAnsi="Times New Roman" w:cs="Times New Roman"/>
          <w:sz w:val="27"/>
          <w:szCs w:val="27"/>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Показатели муниципального задания используется при составлении проекта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Муниципальное задание на оказание муниципальных услуг (выполнение работ) муниципальными учреждениями формируется в соответствии  с перечнем муниципальных услуг, оказываемых муниципальными учреждениями в качестве основных видов деятельности  в порядке, установленн</w:t>
      </w:r>
      <w:r>
        <w:rPr>
          <w:rFonts w:ascii="Times New Roman" w:hAnsi="Times New Roman" w:cs="Times New Roman"/>
          <w:sz w:val="27"/>
          <w:szCs w:val="27"/>
        </w:rPr>
        <w:t>о</w:t>
      </w:r>
      <w:r w:rsidRPr="00A40C38">
        <w:rPr>
          <w:rFonts w:ascii="Times New Roman" w:hAnsi="Times New Roman" w:cs="Times New Roman"/>
          <w:sz w:val="27"/>
          <w:szCs w:val="27"/>
        </w:rPr>
        <w:t xml:space="preserve">м </w:t>
      </w:r>
      <w:r>
        <w:rPr>
          <w:rFonts w:ascii="Times New Roman" w:hAnsi="Times New Roman" w:cs="Times New Roman"/>
          <w:sz w:val="27"/>
          <w:szCs w:val="27"/>
        </w:rPr>
        <w:t xml:space="preserve"> и</w:t>
      </w:r>
      <w:r w:rsidRPr="00A40C38">
        <w:rPr>
          <w:rFonts w:ascii="Times New Roman" w:hAnsi="Times New Roman" w:cs="Times New Roman"/>
          <w:sz w:val="27"/>
          <w:szCs w:val="27"/>
        </w:rPr>
        <w:t>сполнительным комитетом.</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Финансовое обеспечение выполнения муниципальных заданий осуществляется за счет средств бюджета в порядке, установленн</w:t>
      </w:r>
      <w:r>
        <w:rPr>
          <w:rFonts w:ascii="Times New Roman" w:hAnsi="Times New Roman" w:cs="Times New Roman"/>
          <w:sz w:val="27"/>
          <w:szCs w:val="27"/>
        </w:rPr>
        <w:t>о</w:t>
      </w:r>
      <w:r w:rsidRPr="00A40C38">
        <w:rPr>
          <w:rFonts w:ascii="Times New Roman" w:hAnsi="Times New Roman" w:cs="Times New Roman"/>
          <w:sz w:val="27"/>
          <w:szCs w:val="27"/>
        </w:rPr>
        <w:t xml:space="preserve">м </w:t>
      </w:r>
      <w:r>
        <w:rPr>
          <w:rFonts w:ascii="Times New Roman" w:hAnsi="Times New Roman" w:cs="Times New Roman"/>
          <w:sz w:val="27"/>
          <w:szCs w:val="27"/>
        </w:rPr>
        <w:t>исполнительным комитетом</w:t>
      </w:r>
      <w:r w:rsidRPr="00A40C38">
        <w:rPr>
          <w:rFonts w:ascii="Times New Roman" w:hAnsi="Times New Roman" w:cs="Times New Roman"/>
          <w:sz w:val="27"/>
          <w:szCs w:val="27"/>
        </w:rPr>
        <w:t>.</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r>
        <w:rPr>
          <w:rFonts w:ascii="Times New Roman" w:hAnsi="Times New Roman" w:cs="Times New Roman"/>
          <w:sz w:val="27"/>
          <w:szCs w:val="27"/>
        </w:rPr>
        <w:t>исполнительным комитетом</w:t>
      </w:r>
      <w:r w:rsidRPr="00A40C38">
        <w:rPr>
          <w:rFonts w:ascii="Times New Roman" w:hAnsi="Times New Roman" w:cs="Times New Roman"/>
          <w:sz w:val="27"/>
          <w:szCs w:val="27"/>
        </w:rPr>
        <w:t>, с соблюдением общих требований, определенных федеральными органами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w:t>
      </w:r>
      <w:r w:rsidRPr="00A40C38">
        <w:rPr>
          <w:rFonts w:ascii="Times New Roman" w:hAnsi="Times New Roman" w:cs="Times New Roman"/>
          <w:sz w:val="27"/>
          <w:szCs w:val="27"/>
        </w:rPr>
        <w:lastRenderedPageBreak/>
        <w:t>финансового обеспечения выполнения муниципального задания используются нормативы затрат на выполнение работ.</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7. Размещение заказов на поставки товаров, выполнение работ, оказание услуг для муниципальных нужд производится в соответствии с законодательством Российской Федерации о размещении заказов для муниципальных нужд.</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Муниципальные контракты заключаются и оплачиваются в пределах лимитов бюджетных обязательств, кроме случаев, установленных </w:t>
      </w:r>
      <w:hyperlink r:id="rId23" w:history="1">
        <w:r w:rsidRPr="00A40C38">
          <w:rPr>
            <w:rFonts w:ascii="Times New Roman" w:hAnsi="Times New Roman" w:cs="Times New Roman"/>
            <w:sz w:val="27"/>
            <w:szCs w:val="27"/>
          </w:rPr>
          <w:t>пунктом 3</w:t>
        </w:r>
      </w:hyperlink>
      <w:r w:rsidRPr="00A40C38">
        <w:rPr>
          <w:rFonts w:ascii="Times New Roman" w:hAnsi="Times New Roman" w:cs="Times New Roman"/>
          <w:sz w:val="27"/>
          <w:szCs w:val="27"/>
        </w:rPr>
        <w:t xml:space="preserve"> статьи 72 Бюджетного кодекса Российской Федерации.</w:t>
      </w:r>
    </w:p>
    <w:p w:rsidR="00BE5214" w:rsidRPr="00A40C38" w:rsidRDefault="00BE5214" w:rsidP="00BE5214">
      <w:pPr>
        <w:widowControl/>
        <w:ind w:firstLine="709"/>
        <w:jc w:val="both"/>
        <w:rPr>
          <w:rFonts w:ascii="Times New Roman" w:hAnsi="Times New Roman" w:cs="Times New Roman"/>
          <w:sz w:val="27"/>
          <w:szCs w:val="27"/>
        </w:rPr>
      </w:pPr>
      <w:r>
        <w:rPr>
          <w:rFonts w:ascii="Times New Roman" w:hAnsi="Times New Roman" w:cs="Times New Roman"/>
          <w:sz w:val="27"/>
          <w:szCs w:val="27"/>
        </w:rPr>
        <w:t>8. В решении Совета поселения</w:t>
      </w:r>
      <w:r w:rsidRPr="00A40C38">
        <w:rPr>
          <w:rFonts w:ascii="Times New Roman" w:hAnsi="Times New Roman" w:cs="Times New Roman"/>
          <w:sz w:val="27"/>
          <w:szCs w:val="27"/>
        </w:rPr>
        <w:t xml:space="preserve"> о бюджете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могут устанавливаться условия предоставления средств из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в соответствии с которыми предоставление таких средств осуществл</w:t>
      </w:r>
      <w:r>
        <w:rPr>
          <w:rFonts w:ascii="Times New Roman" w:hAnsi="Times New Roman" w:cs="Times New Roman"/>
          <w:sz w:val="27"/>
          <w:szCs w:val="27"/>
        </w:rPr>
        <w:t>яется в порядке, установленном и</w:t>
      </w:r>
      <w:r w:rsidRPr="00A40C38">
        <w:rPr>
          <w:rFonts w:ascii="Times New Roman" w:hAnsi="Times New Roman" w:cs="Times New Roman"/>
          <w:sz w:val="27"/>
          <w:szCs w:val="27"/>
        </w:rPr>
        <w:t>сполнительным комитетом.</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9.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Pr>
          <w:rFonts w:ascii="Times New Roman" w:hAnsi="Times New Roman" w:cs="Times New Roman"/>
          <w:sz w:val="27"/>
          <w:szCs w:val="27"/>
        </w:rPr>
        <w:t>–</w:t>
      </w:r>
      <w:r w:rsidRPr="00A40C38">
        <w:rPr>
          <w:rFonts w:ascii="Times New Roman" w:hAnsi="Times New Roman" w:cs="Times New Roman"/>
          <w:sz w:val="27"/>
          <w:szCs w:val="27"/>
        </w:rPr>
        <w:t>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Субсидии юридическим лицам (за исключением субсидий муниципальным учреждениям, а также субсидий, указанных в </w:t>
      </w:r>
      <w:hyperlink r:id="rId24" w:history="1">
        <w:r w:rsidRPr="00A40C38">
          <w:rPr>
            <w:rFonts w:ascii="Times New Roman" w:hAnsi="Times New Roman" w:cs="Times New Roman"/>
            <w:sz w:val="27"/>
            <w:szCs w:val="27"/>
          </w:rPr>
          <w:t>пункте 7</w:t>
        </w:r>
      </w:hyperlink>
      <w:r w:rsidRPr="00A40C38">
        <w:rPr>
          <w:rFonts w:ascii="Times New Roman" w:hAnsi="Times New Roman" w:cs="Times New Roman"/>
          <w:sz w:val="27"/>
          <w:szCs w:val="27"/>
        </w:rPr>
        <w:t xml:space="preserve"> статьи 78 Бюджетного кодекса Российской Федерации), индивидуальным предпринимателям, а также физическим лицам </w:t>
      </w:r>
      <w:r>
        <w:rPr>
          <w:rFonts w:ascii="Times New Roman" w:hAnsi="Times New Roman" w:cs="Times New Roman"/>
          <w:sz w:val="27"/>
          <w:szCs w:val="27"/>
        </w:rPr>
        <w:t>–</w:t>
      </w:r>
      <w:r w:rsidRPr="00A40C38">
        <w:rPr>
          <w:rFonts w:ascii="Times New Roman" w:hAnsi="Times New Roman" w:cs="Times New Roman"/>
          <w:sz w:val="27"/>
          <w:szCs w:val="27"/>
        </w:rPr>
        <w:t xml:space="preserve"> производителям товаров, работ, услуг предоставляются из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 в случаях и</w:t>
      </w:r>
      <w:r w:rsidR="002225E1">
        <w:rPr>
          <w:rFonts w:ascii="Times New Roman" w:hAnsi="Times New Roman" w:cs="Times New Roman"/>
          <w:sz w:val="27"/>
          <w:szCs w:val="27"/>
        </w:rPr>
        <w:t xml:space="preserve"> порядке, предусмотренных Советом</w:t>
      </w:r>
      <w:r>
        <w:rPr>
          <w:rFonts w:ascii="Times New Roman" w:hAnsi="Times New Roman" w:cs="Times New Roman"/>
          <w:sz w:val="27"/>
          <w:szCs w:val="27"/>
        </w:rPr>
        <w:t xml:space="preserve"> поселения</w:t>
      </w:r>
      <w:r w:rsidRPr="00A40C38">
        <w:rPr>
          <w:rFonts w:ascii="Times New Roman" w:hAnsi="Times New Roman" w:cs="Times New Roman"/>
          <w:sz w:val="27"/>
          <w:szCs w:val="27"/>
        </w:rPr>
        <w:t xml:space="preserve"> о бюджете  и принимаемыми в соответствии с ним муниципальны</w:t>
      </w:r>
      <w:r>
        <w:rPr>
          <w:rFonts w:ascii="Times New Roman" w:hAnsi="Times New Roman" w:cs="Times New Roman"/>
          <w:sz w:val="27"/>
          <w:szCs w:val="27"/>
        </w:rPr>
        <w:t>ми правовыми актами и</w:t>
      </w:r>
      <w:r w:rsidRPr="00A40C38">
        <w:rPr>
          <w:rFonts w:ascii="Times New Roman" w:hAnsi="Times New Roman" w:cs="Times New Roman"/>
          <w:sz w:val="27"/>
          <w:szCs w:val="27"/>
        </w:rPr>
        <w:t>сполнительного комитета или актами уполномоченных им органов местного самоуправления.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10. В бюджете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Из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могут предоставляться субсидии бюджетным и автономным учреждениям на иные цели.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Порядок предоставления субсидий в соответствии с абзацем первым настоящего пункта из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w:t>
      </w:r>
      <w:r>
        <w:rPr>
          <w:rFonts w:ascii="Times New Roman" w:hAnsi="Times New Roman" w:cs="Times New Roman"/>
          <w:sz w:val="27"/>
          <w:szCs w:val="27"/>
        </w:rPr>
        <w:t>устанавливается постановлением и</w:t>
      </w:r>
      <w:r w:rsidRPr="00A40C38">
        <w:rPr>
          <w:rFonts w:ascii="Times New Roman" w:hAnsi="Times New Roman" w:cs="Times New Roman"/>
          <w:sz w:val="27"/>
          <w:szCs w:val="27"/>
        </w:rPr>
        <w:t>сполнительного комитета.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Порядок определения объема и услови</w:t>
      </w:r>
      <w:r>
        <w:rPr>
          <w:rFonts w:ascii="Times New Roman" w:hAnsi="Times New Roman" w:cs="Times New Roman"/>
          <w:sz w:val="27"/>
          <w:szCs w:val="27"/>
        </w:rPr>
        <w:t>й</w:t>
      </w:r>
      <w:r w:rsidRPr="00A40C38">
        <w:rPr>
          <w:rFonts w:ascii="Times New Roman" w:hAnsi="Times New Roman" w:cs="Times New Roman"/>
          <w:sz w:val="27"/>
          <w:szCs w:val="27"/>
        </w:rPr>
        <w:t xml:space="preserve"> предоставления субсидий в соответствии с абзацем вторым настоящего пункта из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w:t>
      </w:r>
      <w:r>
        <w:rPr>
          <w:rFonts w:ascii="Times New Roman" w:hAnsi="Times New Roman" w:cs="Times New Roman"/>
          <w:sz w:val="27"/>
          <w:szCs w:val="27"/>
        </w:rPr>
        <w:t>устанавливается постановлением и</w:t>
      </w:r>
      <w:r w:rsidRPr="00A40C38">
        <w:rPr>
          <w:rFonts w:ascii="Times New Roman" w:hAnsi="Times New Roman" w:cs="Times New Roman"/>
          <w:sz w:val="27"/>
          <w:szCs w:val="27"/>
        </w:rPr>
        <w:t>сполнительного комитета</w:t>
      </w:r>
      <w:r>
        <w:rPr>
          <w:rFonts w:ascii="Times New Roman" w:hAnsi="Times New Roman" w:cs="Times New Roman"/>
          <w:sz w:val="27"/>
          <w:szCs w:val="27"/>
        </w:rPr>
        <w:t>.</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11.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lastRenderedPageBreak/>
        <w:t>Расходные обязательства на социальное обеспечение населения могут возникать  посредством принятия публичных нормативных обязательств.</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Бюджетные ассигнования на исполнение указанных публичных нормативных обязательств предусматриваются отдельно по каждому виду обязательств в виде пенсий, пособий, компенсаций и других социальных выплат, а также осуществления мер социальной поддержки населения.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12. Бюджетные ассигнования на осуществление бюджетных инвестиций в объекты капитального строительства муниципальной собственности осуществляются в соответствии с Бюджетным кодексом Российской Федерации. </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Решения о подготовке и реализации бюджетных инвестиций в объекты капитального строительства муниципальной собственности в форме инвес</w:t>
      </w:r>
      <w:r>
        <w:rPr>
          <w:rFonts w:ascii="Times New Roman" w:hAnsi="Times New Roman" w:cs="Times New Roman"/>
          <w:sz w:val="27"/>
          <w:szCs w:val="27"/>
        </w:rPr>
        <w:t>тиционного проекта принимаются и</w:t>
      </w:r>
      <w:r w:rsidRPr="00A40C38">
        <w:rPr>
          <w:rFonts w:ascii="Times New Roman" w:hAnsi="Times New Roman" w:cs="Times New Roman"/>
          <w:sz w:val="27"/>
          <w:szCs w:val="27"/>
        </w:rPr>
        <w:t>сполнительным комитетом.</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сметной стоимостью более одного  миллиарда рублей, включенные в программу капитальных вложений, отражаются в решении о бюджете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в составе ведомственной структуры расходов раздельно по каждому инвестиционному проекту. </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Бюджетные ассигнования на осуществление бюджетных инвестиций в объекты капитального строительства муниципальной собственности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в соответствии с инвестиционными проектами сметной стоимостью более 100 миллионов рублей, включенные в</w:t>
      </w:r>
      <w:r>
        <w:rPr>
          <w:rFonts w:ascii="Times New Roman" w:hAnsi="Times New Roman" w:cs="Times New Roman"/>
          <w:sz w:val="27"/>
          <w:szCs w:val="27"/>
        </w:rPr>
        <w:t xml:space="preserve"> программу капитальных вложений</w:t>
      </w:r>
      <w:r w:rsidRPr="00A40C38">
        <w:rPr>
          <w:rFonts w:ascii="Times New Roman" w:hAnsi="Times New Roman" w:cs="Times New Roman"/>
          <w:sz w:val="27"/>
          <w:szCs w:val="27"/>
        </w:rPr>
        <w:t>, отражаются в решении о бюджете  в составе сводной бюджетной росписи раздельно по каждому инвестиционному проекту.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сметной стоимостью менее 100 миллионов рублей, включенные в программу капитальных вложени</w:t>
      </w:r>
      <w:r>
        <w:rPr>
          <w:rFonts w:ascii="Times New Roman" w:hAnsi="Times New Roman" w:cs="Times New Roman"/>
          <w:sz w:val="27"/>
          <w:szCs w:val="27"/>
        </w:rPr>
        <w:t>й</w:t>
      </w:r>
      <w:r w:rsidRPr="00A40C38">
        <w:rPr>
          <w:rFonts w:ascii="Times New Roman" w:hAnsi="Times New Roman" w:cs="Times New Roman"/>
          <w:sz w:val="27"/>
          <w:szCs w:val="27"/>
        </w:rPr>
        <w:t xml:space="preserve">, отражаются в решении о бюджете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в составе сводной бюджетной росписи суммарно. </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Совета </w:t>
      </w:r>
      <w:r>
        <w:rPr>
          <w:rFonts w:ascii="Times New Roman" w:hAnsi="Times New Roman" w:cs="Times New Roman"/>
          <w:sz w:val="27"/>
          <w:szCs w:val="27"/>
        </w:rPr>
        <w:t xml:space="preserve"> поселения </w:t>
      </w:r>
      <w:r w:rsidRPr="00A40C38">
        <w:rPr>
          <w:rFonts w:ascii="Times New Roman" w:hAnsi="Times New Roman" w:cs="Times New Roman"/>
          <w:sz w:val="27"/>
          <w:szCs w:val="27"/>
        </w:rPr>
        <w:t xml:space="preserve">о бюджете  в составе ведомственной структуры расходов раздельно по каждому инвестиционному проекту. </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на основании концессионных соглашений.</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13.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муниципального образования в уставных (складочных) капиталах таких юридических лиц в соответствии с законодательством Российской Федерации. </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lastRenderedPageBreak/>
        <w:t xml:space="preserve">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утверждаются решением о бюджете путем включения в решение о бюджете </w:t>
      </w:r>
      <w:r w:rsidR="002225E1">
        <w:rPr>
          <w:rFonts w:ascii="Times New Roman" w:hAnsi="Times New Roman" w:cs="Times New Roman"/>
          <w:sz w:val="27"/>
          <w:szCs w:val="27"/>
        </w:rPr>
        <w:t>Поселения</w:t>
      </w:r>
      <w:r w:rsidRPr="00A40C38">
        <w:rPr>
          <w:rFonts w:ascii="Times New Roman" w:hAnsi="Times New Roman" w:cs="Times New Roman"/>
          <w:sz w:val="27"/>
          <w:szCs w:val="27"/>
        </w:rPr>
        <w:t xml:space="preserve"> текстовой статьи с указанием юридического лица, объема и цели выделенных бюджетных ассигнований.</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14.Предоставление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Предоставление указанных бюджетных инвестиций осуществляется в порядке,  установ</w:t>
      </w:r>
      <w:r>
        <w:rPr>
          <w:rFonts w:ascii="Times New Roman" w:hAnsi="Times New Roman" w:cs="Times New Roman"/>
          <w:sz w:val="27"/>
          <w:szCs w:val="27"/>
        </w:rPr>
        <w:t>ленном исполнительным комитетом</w:t>
      </w:r>
      <w:r w:rsidRPr="00A40C38">
        <w:rPr>
          <w:rFonts w:ascii="Times New Roman" w:hAnsi="Times New Roman" w:cs="Times New Roman"/>
          <w:sz w:val="27"/>
          <w:szCs w:val="27"/>
        </w:rPr>
        <w:t>.</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15. Осуществление бюджетных инвестиций из бюджета  в объекты капитального строительства муниципальной собственности, которые не относятся  (не могут быть отнесены) к муниципальной собственности, не допускается.</w:t>
      </w:r>
    </w:p>
    <w:p w:rsidR="00BE5214" w:rsidRDefault="00BE5214" w:rsidP="00BE5214">
      <w:pPr>
        <w:rPr>
          <w:rFonts w:ascii="Times New Roman" w:hAnsi="Times New Roman" w:cs="Times New Roman"/>
          <w:b/>
          <w:sz w:val="27"/>
          <w:szCs w:val="27"/>
        </w:rPr>
      </w:pPr>
    </w:p>
    <w:p w:rsidR="00BE5214" w:rsidRPr="00A40C38" w:rsidRDefault="00BE5214" w:rsidP="00BE5214">
      <w:pPr>
        <w:ind w:firstLine="720"/>
        <w:jc w:val="center"/>
        <w:rPr>
          <w:rFonts w:ascii="Times New Roman" w:hAnsi="Times New Roman" w:cs="Times New Roman"/>
          <w:b/>
          <w:sz w:val="27"/>
          <w:szCs w:val="27"/>
        </w:rPr>
      </w:pPr>
      <w:r w:rsidRPr="00A40C38">
        <w:rPr>
          <w:rFonts w:ascii="Times New Roman" w:hAnsi="Times New Roman" w:cs="Times New Roman"/>
          <w:b/>
          <w:sz w:val="27"/>
          <w:szCs w:val="27"/>
        </w:rPr>
        <w:t xml:space="preserve">19. Источники финансирования дефицита бюджета </w:t>
      </w:r>
      <w:r>
        <w:rPr>
          <w:rFonts w:ascii="Times New Roman" w:hAnsi="Times New Roman" w:cs="Times New Roman"/>
          <w:b/>
          <w:sz w:val="27"/>
          <w:szCs w:val="27"/>
        </w:rPr>
        <w:t>Поселения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В состав источников внутреннего финансирования дефицита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включаются: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разница между полученными и погашенными  кредитами кредитных организаций в валюте Российской Федерации;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разница между полученными и погашенными  в валюте Российской Федерации бюджетными кредитами, предоставленными бюджету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другими бюджетами бюджетной системы Российской Федерации;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изменение остатков средств на счетах по учету средств бюджета  в течение соответствующего финансового года;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иные источники внутреннего </w:t>
      </w:r>
      <w:r>
        <w:rPr>
          <w:rFonts w:ascii="Times New Roman" w:hAnsi="Times New Roman" w:cs="Times New Roman"/>
          <w:sz w:val="27"/>
          <w:szCs w:val="27"/>
        </w:rPr>
        <w:t>финансирования дефицита бюджета</w:t>
      </w:r>
      <w:r w:rsidRPr="00A40C38">
        <w:rPr>
          <w:rFonts w:ascii="Times New Roman" w:hAnsi="Times New Roman" w:cs="Times New Roman"/>
          <w:sz w:val="27"/>
          <w:szCs w:val="27"/>
        </w:rPr>
        <w:t>.</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В состав иных источников внутреннего финансирования дефицита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включаются: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поступления от продажи акций и иных форм участия в капитале, находящихся в собственности </w:t>
      </w:r>
      <w:r>
        <w:rPr>
          <w:rFonts w:ascii="Times New Roman" w:hAnsi="Times New Roman" w:cs="Times New Roman"/>
          <w:sz w:val="27"/>
          <w:szCs w:val="27"/>
        </w:rPr>
        <w:t>муниципалитета</w:t>
      </w:r>
      <w:r w:rsidRPr="00A40C38">
        <w:rPr>
          <w:rFonts w:ascii="Times New Roman" w:hAnsi="Times New Roman" w:cs="Times New Roman"/>
          <w:sz w:val="27"/>
          <w:szCs w:val="27"/>
        </w:rPr>
        <w:t>;</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курсовая разница по средствам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lastRenderedPageBreak/>
        <w:t>объем средств, направляемых на 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объем средств, направляемых на исполнение муниципальных гарантий  в иностранной валюте, предоставленных Российской Федераци</w:t>
      </w:r>
      <w:r>
        <w:rPr>
          <w:rFonts w:ascii="Times New Roman" w:hAnsi="Times New Roman" w:cs="Times New Roman"/>
          <w:sz w:val="27"/>
          <w:szCs w:val="27"/>
        </w:rPr>
        <w:t xml:space="preserve">ей </w:t>
      </w:r>
      <w:r w:rsidRPr="00A40C38">
        <w:rPr>
          <w:rFonts w:ascii="Times New Roman" w:hAnsi="Times New Roman" w:cs="Times New Roman"/>
          <w:sz w:val="27"/>
          <w:szCs w:val="27"/>
        </w:rPr>
        <w:t>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объем средств, направляемых на погашение иных долговых обязательств  в валюте Российской Федерации;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разница между средствами, полученными от возврата предоставленных из бюджета </w:t>
      </w:r>
      <w:r w:rsidR="002225E1">
        <w:rPr>
          <w:rFonts w:ascii="Times New Roman" w:hAnsi="Times New Roman" w:cs="Times New Roman"/>
          <w:sz w:val="27"/>
          <w:szCs w:val="27"/>
        </w:rPr>
        <w:t>Поселения</w:t>
      </w:r>
      <w:r w:rsidRPr="00A40C38">
        <w:rPr>
          <w:rFonts w:ascii="Times New Roman" w:hAnsi="Times New Roman" w:cs="Times New Roman"/>
          <w:sz w:val="27"/>
          <w:szCs w:val="27"/>
        </w:rPr>
        <w:t xml:space="preserve"> юридическим лицам бюджетных кредитов, и суммой предоставленных из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юридическим лицам бюджетных кредитов в валюте Российской Федерации;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разница между средствами, перечисленными с единого счета по учету средств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и средствами, зачисленными на единый счет по учету средств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при проведении операций по управлению остатками средств на едином счете по учету средств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Остатки средств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на начало текущего финансового года: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в объеме, превышающем объем средств, предусмотренных в качестве указанного источника финансирования дефицита бюджета, могут направляться в текущем финансовом году на покрытие временных кассовых разрывов;</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 в объеме, не превышающем сумму остатка неиспользованных бюджетных ассигнований на оплату заключенных от имени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случаях пре</w:t>
      </w:r>
      <w:r>
        <w:rPr>
          <w:rFonts w:ascii="Times New Roman" w:hAnsi="Times New Roman" w:cs="Times New Roman"/>
          <w:sz w:val="27"/>
          <w:szCs w:val="27"/>
        </w:rPr>
        <w:t>дусмотренных решением о бюджете</w:t>
      </w:r>
      <w:r w:rsidRPr="00A40C38">
        <w:rPr>
          <w:rFonts w:ascii="Times New Roman" w:hAnsi="Times New Roman" w:cs="Times New Roman"/>
          <w:sz w:val="27"/>
          <w:szCs w:val="27"/>
        </w:rPr>
        <w:t>, направляются на увеличение соответствующих бюджетных ассигнований на указанные цели.</w:t>
      </w:r>
    </w:p>
    <w:p w:rsidR="00BE5214" w:rsidRPr="00A40C38" w:rsidRDefault="00BE5214" w:rsidP="00BE5214">
      <w:pPr>
        <w:widowControl/>
        <w:ind w:firstLine="709"/>
        <w:jc w:val="both"/>
        <w:rPr>
          <w:rFonts w:ascii="Times New Roman" w:hAnsi="Times New Roman" w:cs="Times New Roman"/>
          <w:sz w:val="27"/>
          <w:szCs w:val="27"/>
          <w:highlight w:val="yellow"/>
        </w:rPr>
      </w:pPr>
    </w:p>
    <w:p w:rsidR="00BE5214" w:rsidRPr="00A40C38" w:rsidRDefault="00BE5214" w:rsidP="00BE5214">
      <w:pPr>
        <w:ind w:firstLine="720"/>
        <w:jc w:val="center"/>
        <w:rPr>
          <w:rFonts w:ascii="Times New Roman" w:hAnsi="Times New Roman" w:cs="Times New Roman"/>
          <w:sz w:val="27"/>
          <w:szCs w:val="27"/>
        </w:rPr>
      </w:pPr>
      <w:r w:rsidRPr="00A40C38">
        <w:rPr>
          <w:rFonts w:ascii="Times New Roman" w:hAnsi="Times New Roman" w:cs="Times New Roman"/>
          <w:b/>
          <w:sz w:val="27"/>
          <w:szCs w:val="27"/>
        </w:rPr>
        <w:t>20. Резервный фонд</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1. В расходной части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предусматрива</w:t>
      </w:r>
      <w:r>
        <w:rPr>
          <w:rFonts w:ascii="Times New Roman" w:hAnsi="Times New Roman" w:cs="Times New Roman"/>
          <w:sz w:val="27"/>
          <w:szCs w:val="27"/>
        </w:rPr>
        <w:t>ется создание резервного фонда и</w:t>
      </w:r>
      <w:r w:rsidRPr="00A40C38">
        <w:rPr>
          <w:rFonts w:ascii="Times New Roman" w:hAnsi="Times New Roman" w:cs="Times New Roman"/>
          <w:sz w:val="27"/>
          <w:szCs w:val="27"/>
        </w:rPr>
        <w:t>сполнительного комитета.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2. В расходной части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запрещается создание резервных фондов Совета </w:t>
      </w:r>
      <w:r>
        <w:rPr>
          <w:rFonts w:ascii="Times New Roman" w:hAnsi="Times New Roman" w:cs="Times New Roman"/>
          <w:sz w:val="27"/>
          <w:szCs w:val="27"/>
        </w:rPr>
        <w:t xml:space="preserve"> поселения </w:t>
      </w:r>
      <w:r w:rsidRPr="00A40C38">
        <w:rPr>
          <w:rFonts w:ascii="Times New Roman" w:hAnsi="Times New Roman" w:cs="Times New Roman"/>
          <w:sz w:val="27"/>
          <w:szCs w:val="27"/>
        </w:rPr>
        <w:t>и депутатов</w:t>
      </w:r>
      <w:r>
        <w:rPr>
          <w:rFonts w:ascii="Times New Roman" w:hAnsi="Times New Roman" w:cs="Times New Roman"/>
          <w:sz w:val="27"/>
          <w:szCs w:val="27"/>
        </w:rPr>
        <w:t xml:space="preserve"> Совета поселения.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3. Размер резервного фонда исполнительного комитета устанавливается решением Совета</w:t>
      </w:r>
      <w:r>
        <w:rPr>
          <w:rFonts w:ascii="Times New Roman" w:hAnsi="Times New Roman" w:cs="Times New Roman"/>
          <w:sz w:val="27"/>
          <w:szCs w:val="27"/>
        </w:rPr>
        <w:t xml:space="preserve"> поселения</w:t>
      </w:r>
      <w:r w:rsidRPr="00A40C38">
        <w:rPr>
          <w:rFonts w:ascii="Times New Roman" w:hAnsi="Times New Roman" w:cs="Times New Roman"/>
          <w:sz w:val="27"/>
          <w:szCs w:val="27"/>
        </w:rPr>
        <w:t xml:space="preserve"> о бюджете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и не может превышать трех  процентов утвержденного указанным решением общего объема расходов.</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4. Средства резервного фонда исполнительного комитета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lastRenderedPageBreak/>
        <w:t>5. Бюджетные ассигнования резервного фонда исполнительного комитета предусмотренные в составе бюджета, используются по распоряжению исполнительного комитета.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6. Отчет об использовании бюджетных ассигнований резервного фонда исполнительного комитета прилагается к ежеквартальному и годовому отчетам об исполнении бюджета.</w:t>
      </w:r>
    </w:p>
    <w:p w:rsidR="00BE5214" w:rsidRPr="00A40C38" w:rsidRDefault="00BE5214" w:rsidP="00BE5214">
      <w:pPr>
        <w:widowControl/>
        <w:ind w:firstLine="709"/>
        <w:jc w:val="both"/>
        <w:rPr>
          <w:rFonts w:ascii="Times New Roman" w:hAnsi="Times New Roman" w:cs="Times New Roman"/>
          <w:sz w:val="27"/>
          <w:szCs w:val="27"/>
        </w:rPr>
      </w:pPr>
    </w:p>
    <w:p w:rsidR="00BE5214" w:rsidRPr="00A40C38" w:rsidRDefault="00BE5214" w:rsidP="00BE5214">
      <w:pPr>
        <w:ind w:firstLine="720"/>
        <w:jc w:val="center"/>
        <w:rPr>
          <w:rFonts w:ascii="Times New Roman" w:hAnsi="Times New Roman" w:cs="Times New Roman"/>
          <w:b/>
          <w:sz w:val="27"/>
          <w:szCs w:val="27"/>
        </w:rPr>
      </w:pPr>
      <w:r w:rsidRPr="00A40C38">
        <w:rPr>
          <w:rFonts w:ascii="Times New Roman" w:hAnsi="Times New Roman" w:cs="Times New Roman"/>
          <w:b/>
          <w:sz w:val="27"/>
          <w:szCs w:val="27"/>
        </w:rPr>
        <w:t xml:space="preserve">21. Дефицит бюджета </w:t>
      </w:r>
      <w:r>
        <w:rPr>
          <w:rFonts w:ascii="Times New Roman" w:hAnsi="Times New Roman" w:cs="Times New Roman"/>
          <w:b/>
          <w:sz w:val="27"/>
          <w:szCs w:val="27"/>
        </w:rPr>
        <w:t>Поселения</w:t>
      </w:r>
      <w:r w:rsidRPr="00A40C38">
        <w:rPr>
          <w:rFonts w:ascii="Times New Roman" w:hAnsi="Times New Roman" w:cs="Times New Roman"/>
          <w:b/>
          <w:sz w:val="27"/>
          <w:szCs w:val="27"/>
        </w:rPr>
        <w:t xml:space="preserve"> </w:t>
      </w:r>
    </w:p>
    <w:p w:rsidR="00BE5214" w:rsidRPr="00A40C38" w:rsidRDefault="00BE5214" w:rsidP="00BE5214">
      <w:pPr>
        <w:pStyle w:val="ConsPlusNormal"/>
        <w:widowControl/>
        <w:ind w:firstLine="709"/>
        <w:jc w:val="both"/>
        <w:outlineLvl w:val="0"/>
        <w:rPr>
          <w:rFonts w:ascii="Times New Roman" w:hAnsi="Times New Roman" w:cs="Times New Roman"/>
          <w:sz w:val="27"/>
          <w:szCs w:val="27"/>
        </w:rPr>
      </w:pPr>
      <w:r w:rsidRPr="00A40C38">
        <w:rPr>
          <w:rFonts w:ascii="Times New Roman" w:hAnsi="Times New Roman" w:cs="Times New Roman"/>
          <w:sz w:val="27"/>
          <w:szCs w:val="27"/>
        </w:rPr>
        <w:t xml:space="preserve"> 1. Дефицит бюджета на очередной финансовый год и каждый год планового периода устанавливается решением о бюджете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с соблюдением ограничений, установленных пунктом 2 настоящей статьи.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 2. Дефицит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В случае осуществления в отношении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мер, предусмотренных пунктом 4 статьи 136 Бюджетного кодекса Российской Федерации, дефицит бюджета </w:t>
      </w:r>
      <w:r w:rsidR="002225E1">
        <w:rPr>
          <w:rFonts w:ascii="Times New Roman" w:hAnsi="Times New Roman" w:cs="Times New Roman"/>
          <w:sz w:val="27"/>
          <w:szCs w:val="27"/>
        </w:rPr>
        <w:t>Поселения</w:t>
      </w:r>
      <w:r w:rsidRPr="00A40C38">
        <w:rPr>
          <w:rFonts w:ascii="Times New Roman" w:hAnsi="Times New Roman" w:cs="Times New Roman"/>
          <w:sz w:val="27"/>
          <w:szCs w:val="27"/>
        </w:rPr>
        <w:t xml:space="preserve"> не должен превышать 5 процентов утвержденного общего годового объема доходов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В случае утверждения решением Совета</w:t>
      </w:r>
      <w:r>
        <w:rPr>
          <w:rFonts w:ascii="Times New Roman" w:hAnsi="Times New Roman" w:cs="Times New Roman"/>
          <w:sz w:val="27"/>
          <w:szCs w:val="27"/>
        </w:rPr>
        <w:t xml:space="preserve"> поселения</w:t>
      </w:r>
      <w:r w:rsidRPr="00A40C38">
        <w:rPr>
          <w:rFonts w:ascii="Times New Roman" w:hAnsi="Times New Roman" w:cs="Times New Roman"/>
          <w:sz w:val="27"/>
          <w:szCs w:val="27"/>
        </w:rPr>
        <w:t xml:space="preserve"> о бюджете  в составе источников финансирования дефицита бюджета поступлений от продажи акций и иных форм участия в капитале, находящихся в собственности </w:t>
      </w:r>
      <w:r>
        <w:rPr>
          <w:rFonts w:ascii="Times New Roman" w:hAnsi="Times New Roman" w:cs="Times New Roman"/>
          <w:sz w:val="27"/>
          <w:szCs w:val="27"/>
        </w:rPr>
        <w:t>Поселения</w:t>
      </w:r>
      <w:r w:rsidRPr="00A40C38">
        <w:rPr>
          <w:rFonts w:ascii="Times New Roman" w:hAnsi="Times New Roman" w:cs="Times New Roman"/>
          <w:sz w:val="27"/>
          <w:szCs w:val="27"/>
        </w:rPr>
        <w:t>, и (или) снижения остатков средств на счетах по учету средств бюджета</w:t>
      </w:r>
      <w:r>
        <w:rPr>
          <w:rFonts w:ascii="Times New Roman" w:hAnsi="Times New Roman" w:cs="Times New Roman"/>
          <w:sz w:val="27"/>
          <w:szCs w:val="27"/>
        </w:rPr>
        <w:t>,</w:t>
      </w:r>
      <w:r w:rsidRPr="00A40C38">
        <w:rPr>
          <w:rFonts w:ascii="Times New Roman" w:hAnsi="Times New Roman" w:cs="Times New Roman"/>
          <w:sz w:val="27"/>
          <w:szCs w:val="27"/>
        </w:rPr>
        <w:t xml:space="preserve"> дефицит бюджета </w:t>
      </w:r>
      <w:r w:rsidR="002225E1">
        <w:rPr>
          <w:rFonts w:ascii="Times New Roman" w:hAnsi="Times New Roman" w:cs="Times New Roman"/>
          <w:sz w:val="27"/>
          <w:szCs w:val="27"/>
        </w:rPr>
        <w:t>Поселения</w:t>
      </w:r>
      <w:r w:rsidRPr="00A40C38">
        <w:rPr>
          <w:rFonts w:ascii="Times New Roman" w:hAnsi="Times New Roman" w:cs="Times New Roman"/>
          <w:sz w:val="27"/>
          <w:szCs w:val="27"/>
        </w:rPr>
        <w:t xml:space="preserve"> может превысить ограничения, установленные настоящим пунктом, в пределах сумм указанных поступлений  и снижения остатков средств  на счетах по учету средств бюджета.</w:t>
      </w:r>
    </w:p>
    <w:p w:rsidR="00BE5214" w:rsidRPr="00A40C38" w:rsidRDefault="00BE5214" w:rsidP="00BE5214">
      <w:pPr>
        <w:widowControl/>
        <w:ind w:firstLine="709"/>
        <w:jc w:val="both"/>
        <w:rPr>
          <w:rFonts w:ascii="Times New Roman" w:hAnsi="Times New Roman" w:cs="Times New Roman"/>
          <w:sz w:val="27"/>
          <w:szCs w:val="27"/>
        </w:rPr>
      </w:pPr>
      <w:r>
        <w:rPr>
          <w:rFonts w:ascii="Times New Roman" w:hAnsi="Times New Roman" w:cs="Times New Roman"/>
          <w:sz w:val="27"/>
          <w:szCs w:val="27"/>
        </w:rPr>
        <w:t>3. Дефицит бюджета</w:t>
      </w:r>
      <w:r w:rsidRPr="00A40C38">
        <w:rPr>
          <w:rFonts w:ascii="Times New Roman" w:hAnsi="Times New Roman" w:cs="Times New Roman"/>
          <w:sz w:val="27"/>
          <w:szCs w:val="27"/>
        </w:rPr>
        <w:t>, сложившийся по данным годового отчета, должен соответствовать ограничениям, установленным пунктом 2, настоящей статьи.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4. До 1 января 2017 года в случае утверждения решением о бюджете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в составе источников финансирования дефицита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разницы между полученными и погашенными </w:t>
      </w:r>
      <w:r>
        <w:rPr>
          <w:rFonts w:ascii="Times New Roman" w:hAnsi="Times New Roman" w:cs="Times New Roman"/>
          <w:sz w:val="27"/>
          <w:szCs w:val="27"/>
        </w:rPr>
        <w:t>Поселением</w:t>
      </w:r>
      <w:r w:rsidRPr="00A40C38">
        <w:rPr>
          <w:rFonts w:ascii="Times New Roman" w:hAnsi="Times New Roman" w:cs="Times New Roman"/>
          <w:sz w:val="27"/>
          <w:szCs w:val="27"/>
        </w:rPr>
        <w:t xml:space="preserve"> бюджетными кредитами, предоставленными бюджету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другими бюджетами бюджетной системы Российской Федерации, дефицит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может превысить ограничения, установленные пунктом 2 настоящей  статьи, </w:t>
      </w:r>
      <w:r>
        <w:rPr>
          <w:rFonts w:ascii="Times New Roman" w:hAnsi="Times New Roman" w:cs="Times New Roman"/>
          <w:sz w:val="27"/>
          <w:szCs w:val="27"/>
        </w:rPr>
        <w:t xml:space="preserve"> </w:t>
      </w:r>
      <w:r w:rsidRPr="00A40C38">
        <w:rPr>
          <w:rFonts w:ascii="Times New Roman" w:hAnsi="Times New Roman" w:cs="Times New Roman"/>
          <w:sz w:val="27"/>
          <w:szCs w:val="27"/>
        </w:rPr>
        <w:t>в пределах указанной разницы.</w:t>
      </w:r>
    </w:p>
    <w:p w:rsidR="00BE5214" w:rsidRDefault="00BE5214" w:rsidP="00BE5214">
      <w:pPr>
        <w:ind w:firstLine="720"/>
        <w:jc w:val="center"/>
        <w:rPr>
          <w:rFonts w:ascii="Times New Roman" w:hAnsi="Times New Roman" w:cs="Times New Roman"/>
          <w:b/>
          <w:sz w:val="27"/>
          <w:szCs w:val="27"/>
        </w:rPr>
      </w:pPr>
    </w:p>
    <w:p w:rsidR="006B68FB" w:rsidRDefault="00BE5214" w:rsidP="00BE5214">
      <w:pPr>
        <w:ind w:firstLine="720"/>
        <w:jc w:val="center"/>
        <w:rPr>
          <w:rFonts w:ascii="Times New Roman" w:hAnsi="Times New Roman" w:cs="Times New Roman"/>
          <w:b/>
          <w:sz w:val="27"/>
          <w:szCs w:val="27"/>
        </w:rPr>
      </w:pPr>
      <w:r w:rsidRPr="00A40C38">
        <w:rPr>
          <w:rFonts w:ascii="Times New Roman" w:hAnsi="Times New Roman" w:cs="Times New Roman"/>
          <w:b/>
          <w:sz w:val="27"/>
          <w:szCs w:val="27"/>
        </w:rPr>
        <w:t xml:space="preserve">22. Муниципальные внутренние заимствования и </w:t>
      </w:r>
    </w:p>
    <w:p w:rsidR="00BE5214" w:rsidRPr="00A40C38" w:rsidRDefault="00BE5214" w:rsidP="00BE5214">
      <w:pPr>
        <w:ind w:firstLine="720"/>
        <w:jc w:val="center"/>
        <w:rPr>
          <w:rFonts w:ascii="Times New Roman" w:hAnsi="Times New Roman" w:cs="Times New Roman"/>
          <w:sz w:val="27"/>
          <w:szCs w:val="27"/>
        </w:rPr>
      </w:pPr>
      <w:r w:rsidRPr="00A40C38">
        <w:rPr>
          <w:rFonts w:ascii="Times New Roman" w:hAnsi="Times New Roman" w:cs="Times New Roman"/>
          <w:b/>
          <w:sz w:val="27"/>
          <w:szCs w:val="27"/>
        </w:rPr>
        <w:t>муниципальный долг</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1. Муниципальные заимствования - муниципальные займы, осуществляемые путем выпуска ценных бумаг от имени </w:t>
      </w:r>
      <w:r>
        <w:rPr>
          <w:rFonts w:ascii="Times New Roman" w:hAnsi="Times New Roman" w:cs="Times New Roman"/>
          <w:sz w:val="27"/>
          <w:szCs w:val="27"/>
        </w:rPr>
        <w:t>муниципального образования</w:t>
      </w:r>
      <w:r w:rsidRPr="00A40C38">
        <w:rPr>
          <w:rFonts w:ascii="Times New Roman" w:hAnsi="Times New Roman" w:cs="Times New Roman"/>
          <w:sz w:val="27"/>
          <w:szCs w:val="27"/>
        </w:rPr>
        <w:t xml:space="preserve">, размещаемые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от других </w:t>
      </w:r>
      <w:r w:rsidRPr="00A40C38">
        <w:rPr>
          <w:rFonts w:ascii="Times New Roman" w:hAnsi="Times New Roman" w:cs="Times New Roman"/>
          <w:sz w:val="27"/>
          <w:szCs w:val="27"/>
        </w:rPr>
        <w:lastRenderedPageBreak/>
        <w:t>бюджетов бюджетной системы Российской Федерации и от кредитных организаций, по которым возникают муниципальные долговые обязательства.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Муниципальные внутренние заимствования осуществляются в целях финансирования дефицита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а также для погашения долговых обязательств.</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Заимствовани</w:t>
      </w:r>
      <w:r>
        <w:rPr>
          <w:rFonts w:ascii="Times New Roman" w:hAnsi="Times New Roman" w:cs="Times New Roman"/>
          <w:sz w:val="27"/>
          <w:szCs w:val="27"/>
        </w:rPr>
        <w:t>я</w:t>
      </w:r>
      <w:r w:rsidRPr="00A40C38">
        <w:rPr>
          <w:rFonts w:ascii="Times New Roman" w:hAnsi="Times New Roman" w:cs="Times New Roman"/>
          <w:sz w:val="27"/>
          <w:szCs w:val="27"/>
        </w:rPr>
        <w:t xml:space="preserve"> в валюте Российской Федерации за пределами Российской Федерации не допускаются.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Право осуществления муниципальных заимствований от имени </w:t>
      </w:r>
      <w:r>
        <w:rPr>
          <w:rFonts w:ascii="Times New Roman" w:hAnsi="Times New Roman" w:cs="Times New Roman"/>
          <w:sz w:val="27"/>
          <w:szCs w:val="27"/>
        </w:rPr>
        <w:t>муниципального образования</w:t>
      </w:r>
      <w:r w:rsidRPr="00A40C38">
        <w:rPr>
          <w:rFonts w:ascii="Times New Roman" w:hAnsi="Times New Roman" w:cs="Times New Roman"/>
          <w:sz w:val="27"/>
          <w:szCs w:val="27"/>
        </w:rPr>
        <w:t xml:space="preserve"> в соответствии с Бюджетным кодексом Российской Федерации и Уставом </w:t>
      </w:r>
      <w:r w:rsidR="00556B5D">
        <w:rPr>
          <w:rFonts w:ascii="Times New Roman" w:hAnsi="Times New Roman" w:cs="Times New Roman"/>
          <w:sz w:val="27"/>
          <w:szCs w:val="27"/>
        </w:rPr>
        <w:t>Нижнеуратьминского</w:t>
      </w:r>
      <w:r>
        <w:rPr>
          <w:rFonts w:ascii="Times New Roman" w:hAnsi="Times New Roman" w:cs="Times New Roman"/>
          <w:sz w:val="27"/>
          <w:szCs w:val="27"/>
        </w:rPr>
        <w:t xml:space="preserve"> сельского поселения </w:t>
      </w:r>
      <w:r w:rsidRPr="00A40C38">
        <w:rPr>
          <w:rFonts w:ascii="Times New Roman" w:hAnsi="Times New Roman" w:cs="Times New Roman"/>
          <w:sz w:val="27"/>
          <w:szCs w:val="27"/>
        </w:rPr>
        <w:t xml:space="preserve"> принадлежит </w:t>
      </w:r>
      <w:r>
        <w:rPr>
          <w:rFonts w:ascii="Times New Roman" w:hAnsi="Times New Roman" w:cs="Times New Roman"/>
          <w:sz w:val="27"/>
          <w:szCs w:val="27"/>
        </w:rPr>
        <w:t>и</w:t>
      </w:r>
      <w:r w:rsidRPr="00A40C38">
        <w:rPr>
          <w:rFonts w:ascii="Times New Roman" w:hAnsi="Times New Roman" w:cs="Times New Roman"/>
          <w:sz w:val="27"/>
          <w:szCs w:val="27"/>
        </w:rPr>
        <w:t>сполнительному комитету.</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Предельный объем заимствований  в текущем финансовом году с учетом положений </w:t>
      </w:r>
      <w:hyperlink r:id="rId25" w:history="1">
        <w:r w:rsidRPr="00A40C38">
          <w:rPr>
            <w:rFonts w:ascii="Times New Roman" w:hAnsi="Times New Roman" w:cs="Times New Roman"/>
            <w:sz w:val="27"/>
            <w:szCs w:val="27"/>
          </w:rPr>
          <w:t>статьи 104</w:t>
        </w:r>
      </w:hyperlink>
      <w:r w:rsidRPr="00A40C38">
        <w:rPr>
          <w:rFonts w:ascii="Times New Roman" w:hAnsi="Times New Roman" w:cs="Times New Roman"/>
          <w:sz w:val="27"/>
          <w:szCs w:val="27"/>
        </w:rPr>
        <w:t xml:space="preserve"> Бюджетного кодекса Российской Федерации не должен превышать сумму, направляемую в текущем финансовом году на финансирование дефицита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и (или) </w:t>
      </w:r>
      <w:r>
        <w:rPr>
          <w:rFonts w:ascii="Times New Roman" w:hAnsi="Times New Roman" w:cs="Times New Roman"/>
          <w:sz w:val="27"/>
          <w:szCs w:val="27"/>
        </w:rPr>
        <w:t>погашение долговых обязательств</w:t>
      </w:r>
      <w:r w:rsidRPr="00A40C38">
        <w:rPr>
          <w:rFonts w:ascii="Times New Roman" w:hAnsi="Times New Roman" w:cs="Times New Roman"/>
          <w:sz w:val="27"/>
          <w:szCs w:val="27"/>
        </w:rPr>
        <w:t>.</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2.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Бюджетным кодексом Российской Федерации, принятые на себя </w:t>
      </w:r>
      <w:r>
        <w:rPr>
          <w:rFonts w:ascii="Times New Roman" w:hAnsi="Times New Roman" w:cs="Times New Roman"/>
          <w:sz w:val="27"/>
          <w:szCs w:val="27"/>
        </w:rPr>
        <w:t>муниципальным образованием</w:t>
      </w:r>
      <w:r w:rsidRPr="00A40C38">
        <w:rPr>
          <w:rFonts w:ascii="Times New Roman" w:hAnsi="Times New Roman" w:cs="Times New Roman"/>
          <w:sz w:val="27"/>
          <w:szCs w:val="27"/>
        </w:rPr>
        <w:t>.</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Долговые обязательства  могут существовать в виде обязательств по:</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1) ценным бумагам  (муниципальным ценным бумагам);</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2) бюджетным кредитам, привлеченным в бюджет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от других бюджетов бюджетной системы Российской Федерации;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3) кредитам, полученным  от кредитных организаций;</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4) гарантиям  (муниципальным гарантиям).</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Долговые обязательства  не могут существовать в иных видах, за исключением предусмотренных настоящим пунктом.</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3. Долговые обязательства могут быть  краткосрочными (менее одного года), среднесрочными (от одного года до пяти лет) и долгосрочными (от пяти до десяти лет включительно).</w:t>
      </w:r>
    </w:p>
    <w:p w:rsidR="00BE5214" w:rsidRPr="00A40C38" w:rsidRDefault="00BE5214" w:rsidP="00556B5D">
      <w:pPr>
        <w:widowControl/>
        <w:ind w:firstLine="709"/>
        <w:rPr>
          <w:rFonts w:ascii="Times New Roman" w:hAnsi="Times New Roman" w:cs="Times New Roman"/>
          <w:sz w:val="27"/>
          <w:szCs w:val="27"/>
        </w:rPr>
      </w:pPr>
      <w:r w:rsidRPr="00A40C38">
        <w:rPr>
          <w:rFonts w:ascii="Times New Roman" w:hAnsi="Times New Roman" w:cs="Times New Roman"/>
          <w:sz w:val="27"/>
          <w:szCs w:val="27"/>
        </w:rPr>
        <w:t>4. Управление муниц</w:t>
      </w:r>
      <w:r>
        <w:rPr>
          <w:rFonts w:ascii="Times New Roman" w:hAnsi="Times New Roman" w:cs="Times New Roman"/>
          <w:sz w:val="27"/>
          <w:szCs w:val="27"/>
        </w:rPr>
        <w:t>ипальным долгом осуществляется и</w:t>
      </w:r>
      <w:r w:rsidRPr="00A40C38">
        <w:rPr>
          <w:rFonts w:ascii="Times New Roman" w:hAnsi="Times New Roman" w:cs="Times New Roman"/>
          <w:sz w:val="27"/>
          <w:szCs w:val="27"/>
        </w:rPr>
        <w:t>сполнительным комитетом в соответствии с Уставом</w:t>
      </w:r>
      <w:r w:rsidR="00556B5D" w:rsidRPr="00556B5D">
        <w:rPr>
          <w:rFonts w:ascii="Times New Roman" w:hAnsi="Times New Roman" w:cs="Times New Roman"/>
          <w:sz w:val="27"/>
          <w:szCs w:val="27"/>
        </w:rPr>
        <w:t xml:space="preserve"> </w:t>
      </w:r>
      <w:r w:rsidR="00556B5D">
        <w:rPr>
          <w:rFonts w:ascii="Times New Roman" w:hAnsi="Times New Roman" w:cs="Times New Roman"/>
          <w:sz w:val="27"/>
          <w:szCs w:val="27"/>
        </w:rPr>
        <w:t xml:space="preserve">Нижнеуратьминского </w:t>
      </w:r>
      <w:r>
        <w:rPr>
          <w:rFonts w:ascii="Times New Roman" w:hAnsi="Times New Roman" w:cs="Times New Roman"/>
          <w:sz w:val="27"/>
          <w:szCs w:val="27"/>
        </w:rPr>
        <w:t>сельского поселения</w:t>
      </w:r>
      <w:r w:rsidRPr="00A40C38">
        <w:rPr>
          <w:rFonts w:ascii="Times New Roman" w:hAnsi="Times New Roman" w:cs="Times New Roman"/>
          <w:sz w:val="27"/>
          <w:szCs w:val="27"/>
        </w:rPr>
        <w:t>.</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5. Предельный объем муниципального долга не должен превышать утвержденный общий годовой объем доходов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В случае осуществления в отношении </w:t>
      </w:r>
      <w:r>
        <w:rPr>
          <w:rFonts w:ascii="Times New Roman" w:hAnsi="Times New Roman" w:cs="Times New Roman"/>
          <w:sz w:val="27"/>
          <w:szCs w:val="27"/>
        </w:rPr>
        <w:t>муниципального образования</w:t>
      </w:r>
      <w:r w:rsidRPr="00A40C38">
        <w:rPr>
          <w:rFonts w:ascii="Times New Roman" w:hAnsi="Times New Roman" w:cs="Times New Roman"/>
          <w:sz w:val="27"/>
          <w:szCs w:val="27"/>
        </w:rPr>
        <w:t xml:space="preserve"> мер, предусмотренных пунктом 4 статьи 136 Бюджетного кодекса Российской Федерации, предельный объем муниципального долга не должен превышать 50 процентов утвержденного общего годового объема доходов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lastRenderedPageBreak/>
        <w:t xml:space="preserve">До 1 января 2017 года предельный объем муниципального долга может превысить ограничения, установленные настоящим пунктом, в пределах объема муниципального долга по бюджетным кредитам по состоянию на 1 января текущего года и (или) в случае утверждения решением о бюджете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в составе источников финансирования дефицита бюджета бюджетных кредитов, привлекаемых в текущем финансовом году в местный бюджет от других бюджетов бюджетной системы Российской Федерации, в пределах указанных кредитов.</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6. Объем расходов на обслуживание муниципального долга в очередном финансовом году и плановом периоде, </w:t>
      </w:r>
      <w:r>
        <w:rPr>
          <w:rFonts w:ascii="Times New Roman" w:hAnsi="Times New Roman" w:cs="Times New Roman"/>
          <w:sz w:val="27"/>
          <w:szCs w:val="27"/>
        </w:rPr>
        <w:t>утвержденный решением о бюджете</w:t>
      </w:r>
      <w:r w:rsidRPr="00A40C38">
        <w:rPr>
          <w:rFonts w:ascii="Times New Roman" w:hAnsi="Times New Roman" w:cs="Times New Roman"/>
          <w:sz w:val="27"/>
          <w:szCs w:val="27"/>
        </w:rPr>
        <w:t xml:space="preserve">, по данным отчета об исполнении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за отчетный финансовый год не должен превышать 15 процентов объема расходов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7. Муниципальная гарантия – вид долгового обязательства, в силу которого </w:t>
      </w:r>
      <w:r>
        <w:rPr>
          <w:rFonts w:ascii="Times New Roman" w:hAnsi="Times New Roman" w:cs="Times New Roman"/>
          <w:sz w:val="27"/>
          <w:szCs w:val="27"/>
        </w:rPr>
        <w:t>муниципалитет</w:t>
      </w:r>
      <w:r w:rsidRPr="00A40C38">
        <w:rPr>
          <w:rFonts w:ascii="Times New Roman" w:hAnsi="Times New Roman" w:cs="Times New Roman"/>
          <w:sz w:val="27"/>
          <w:szCs w:val="27"/>
        </w:rPr>
        <w:t xml:space="preserve">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От имени </w:t>
      </w:r>
      <w:r>
        <w:rPr>
          <w:rFonts w:ascii="Times New Roman" w:hAnsi="Times New Roman" w:cs="Times New Roman"/>
          <w:sz w:val="27"/>
          <w:szCs w:val="27"/>
        </w:rPr>
        <w:t>муниципального образования</w:t>
      </w:r>
      <w:r w:rsidRPr="00A40C38">
        <w:rPr>
          <w:rFonts w:ascii="Times New Roman" w:hAnsi="Times New Roman" w:cs="Times New Roman"/>
          <w:sz w:val="27"/>
          <w:szCs w:val="27"/>
        </w:rPr>
        <w:t xml:space="preserve"> муниципальные гарантии  предоставляются </w:t>
      </w:r>
      <w:r>
        <w:rPr>
          <w:rFonts w:ascii="Times New Roman" w:hAnsi="Times New Roman" w:cs="Times New Roman"/>
          <w:sz w:val="27"/>
          <w:szCs w:val="27"/>
        </w:rPr>
        <w:t>и</w:t>
      </w:r>
      <w:r w:rsidRPr="00A40C38">
        <w:rPr>
          <w:rFonts w:ascii="Times New Roman" w:hAnsi="Times New Roman" w:cs="Times New Roman"/>
          <w:sz w:val="27"/>
          <w:szCs w:val="27"/>
        </w:rPr>
        <w:t xml:space="preserve">сполнительным комитетом в пределах общей суммы предоставляемых гарантий, указанной в </w:t>
      </w:r>
      <w:r>
        <w:rPr>
          <w:rFonts w:ascii="Times New Roman" w:hAnsi="Times New Roman" w:cs="Times New Roman"/>
          <w:sz w:val="27"/>
          <w:szCs w:val="27"/>
        </w:rPr>
        <w:t>р</w:t>
      </w:r>
      <w:r w:rsidRPr="00A40C38">
        <w:rPr>
          <w:rFonts w:ascii="Times New Roman" w:hAnsi="Times New Roman" w:cs="Times New Roman"/>
          <w:sz w:val="27"/>
          <w:szCs w:val="27"/>
        </w:rPr>
        <w:t xml:space="preserve">ешении о бюджете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на очередной финансовый год и плановый период, в соответствии с требованиями Бюджетного кодекса Российской Федерации и настоящего Положения.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Исполнительный комитет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8. 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r:id="rId26" w:history="1">
        <w:r w:rsidRPr="00A40C38">
          <w:rPr>
            <w:rFonts w:ascii="Times New Roman" w:hAnsi="Times New Roman" w:cs="Times New Roman"/>
            <w:sz w:val="27"/>
            <w:szCs w:val="27"/>
          </w:rPr>
          <w:t>пунктом 4 статьи 104</w:t>
        </w:r>
      </w:hyperlink>
      <w:r w:rsidRPr="00A40C38">
        <w:rPr>
          <w:rFonts w:ascii="Times New Roman" w:hAnsi="Times New Roman" w:cs="Times New Roman"/>
          <w:sz w:val="27"/>
          <w:szCs w:val="27"/>
        </w:rPr>
        <w:t xml:space="preserve"> Бюджетного кодекса Российской Федерации, включается в состав муниципального долга как вид долгового обязательства.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9. Предоставление муниципальных гарантий осуществляется на возмездной основе по результатам </w:t>
      </w:r>
      <w:r w:rsidRPr="00FD5BD7">
        <w:rPr>
          <w:rFonts w:ascii="Times New Roman" w:hAnsi="Times New Roman" w:cs="Times New Roman"/>
          <w:sz w:val="27"/>
          <w:szCs w:val="27"/>
        </w:rPr>
        <w:t>проведения конкурса</w:t>
      </w:r>
      <w:r w:rsidRPr="00A40C38">
        <w:rPr>
          <w:rFonts w:ascii="Times New Roman" w:hAnsi="Times New Roman" w:cs="Times New Roman"/>
          <w:sz w:val="27"/>
          <w:szCs w:val="27"/>
        </w:rPr>
        <w:t xml:space="preserve"> и проверки финансового состояния получателя муниципальной гарантии с обязательным </w:t>
      </w:r>
      <w:r w:rsidRPr="00A40C38">
        <w:rPr>
          <w:rFonts w:ascii="Times New Roman" w:hAnsi="Times New Roman" w:cs="Times New Roman"/>
          <w:sz w:val="27"/>
          <w:szCs w:val="27"/>
        </w:rPr>
        <w:lastRenderedPageBreak/>
        <w:t xml:space="preserve">оформлением обеспечений исполнения обязательств получателя муниципальной гарантии перед гарантом – </w:t>
      </w:r>
      <w:r>
        <w:rPr>
          <w:rFonts w:ascii="Times New Roman" w:hAnsi="Times New Roman" w:cs="Times New Roman"/>
          <w:sz w:val="27"/>
          <w:szCs w:val="27"/>
        </w:rPr>
        <w:t>муниципальным образованием</w:t>
      </w:r>
      <w:r w:rsidRPr="00A40C38">
        <w:rPr>
          <w:rFonts w:ascii="Times New Roman" w:hAnsi="Times New Roman" w:cs="Times New Roman"/>
          <w:sz w:val="27"/>
          <w:szCs w:val="27"/>
        </w:rPr>
        <w:t>.</w:t>
      </w:r>
    </w:p>
    <w:p w:rsidR="00BE5214" w:rsidRPr="00A40C38" w:rsidRDefault="00BE5214" w:rsidP="00BE5214">
      <w:pPr>
        <w:widowControl/>
        <w:ind w:firstLine="709"/>
        <w:jc w:val="both"/>
        <w:rPr>
          <w:rFonts w:ascii="Times New Roman" w:hAnsi="Times New Roman" w:cs="Times New Roman"/>
          <w:sz w:val="27"/>
          <w:szCs w:val="27"/>
        </w:rPr>
      </w:pPr>
      <w:r>
        <w:rPr>
          <w:rFonts w:ascii="Times New Roman" w:hAnsi="Times New Roman" w:cs="Times New Roman"/>
          <w:sz w:val="27"/>
          <w:szCs w:val="27"/>
        </w:rPr>
        <w:t xml:space="preserve">10. </w:t>
      </w:r>
      <w:r w:rsidRPr="00A40C38">
        <w:rPr>
          <w:rFonts w:ascii="Times New Roman" w:hAnsi="Times New Roman" w:cs="Times New Roman"/>
          <w:sz w:val="27"/>
          <w:szCs w:val="27"/>
        </w:rPr>
        <w:t>Предоставление и исполнение муниципальной гарантии  подлежит отражению в муниципальной долговой книге.</w:t>
      </w:r>
    </w:p>
    <w:p w:rsidR="00BE5214" w:rsidRPr="00A40C38" w:rsidRDefault="00BE5214" w:rsidP="00BE5214">
      <w:pPr>
        <w:widowControl/>
        <w:ind w:firstLine="709"/>
        <w:jc w:val="both"/>
        <w:rPr>
          <w:rFonts w:ascii="Times New Roman" w:hAnsi="Times New Roman" w:cs="Times New Roman"/>
          <w:sz w:val="27"/>
          <w:szCs w:val="27"/>
        </w:rPr>
      </w:pPr>
      <w:r>
        <w:rPr>
          <w:rFonts w:ascii="Times New Roman" w:hAnsi="Times New Roman" w:cs="Times New Roman"/>
          <w:sz w:val="27"/>
          <w:szCs w:val="27"/>
        </w:rPr>
        <w:t xml:space="preserve">11. </w:t>
      </w:r>
      <w:r w:rsidRPr="00A40C38">
        <w:rPr>
          <w:rFonts w:ascii="Times New Roman" w:hAnsi="Times New Roman" w:cs="Times New Roman"/>
          <w:sz w:val="27"/>
          <w:szCs w:val="27"/>
        </w:rPr>
        <w:t>Учет выданных гарантий, исполнение обязательств принципала, обеспеч</w:t>
      </w:r>
      <w:r>
        <w:rPr>
          <w:rFonts w:ascii="Times New Roman" w:hAnsi="Times New Roman" w:cs="Times New Roman"/>
          <w:sz w:val="27"/>
          <w:szCs w:val="27"/>
        </w:rPr>
        <w:t>енных муниципальными гарантиями</w:t>
      </w:r>
      <w:r w:rsidRPr="00A40C38">
        <w:rPr>
          <w:rFonts w:ascii="Times New Roman" w:hAnsi="Times New Roman" w:cs="Times New Roman"/>
          <w:sz w:val="27"/>
          <w:szCs w:val="27"/>
        </w:rPr>
        <w:t>, а также учет осуществления гарантом платежей по выданным муниципальным гарантиям ведет департамент по бюджету и финансам.</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12. Учет и регистрация муниципальных долговых обязательств осуществляется департаментом по бюджету и финансам в муниципальной долговой книге.</w:t>
      </w:r>
    </w:p>
    <w:p w:rsidR="00BE5214" w:rsidRPr="00A40C38" w:rsidRDefault="00BE5214" w:rsidP="00BE5214">
      <w:pPr>
        <w:widowControl/>
        <w:ind w:firstLine="709"/>
        <w:jc w:val="both"/>
        <w:rPr>
          <w:rFonts w:ascii="Times New Roman" w:hAnsi="Times New Roman" w:cs="Times New Roman"/>
          <w:sz w:val="27"/>
          <w:szCs w:val="27"/>
        </w:rPr>
      </w:pPr>
      <w:r>
        <w:rPr>
          <w:rFonts w:ascii="Times New Roman" w:hAnsi="Times New Roman" w:cs="Times New Roman"/>
          <w:sz w:val="27"/>
          <w:szCs w:val="27"/>
        </w:rPr>
        <w:t>В муниципальную долговую книгу</w:t>
      </w:r>
      <w:r w:rsidRPr="00A40C38">
        <w:rPr>
          <w:rFonts w:ascii="Times New Roman" w:hAnsi="Times New Roman" w:cs="Times New Roman"/>
          <w:sz w:val="27"/>
          <w:szCs w:val="27"/>
        </w:rPr>
        <w:t xml:space="preserve"> вносятся сведения: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об объеме муниципальных долговых обязательств;</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о дате возникновения муниципальных долговых обязательств;</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об исполнении долговых обязательств полностью или частично;</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о формах обеспечения исполнения обязательств;</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иные сведения, предусмотренные порядком ведения муниципальной долговой книги.</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Информация о долговых обязательствах, отраженных в муниципальной долговой книге, подлежит передаче Министерству финансов Республики Татарстан в объеме, порядке и сроки, установленные Министерством финансов Республики Татарстан.</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Ответственность за достоверность переданных Министерству финансов Республики Татарстан данных о долговых обязательствах  несет департамент по бюджету и финансам и земельно-имущественная палата.</w:t>
      </w:r>
    </w:p>
    <w:p w:rsidR="00BE5214" w:rsidRPr="00A40C38" w:rsidRDefault="00BE5214" w:rsidP="00BE5214">
      <w:pPr>
        <w:widowControl/>
        <w:ind w:firstLine="709"/>
        <w:jc w:val="both"/>
        <w:rPr>
          <w:rFonts w:ascii="Times New Roman" w:hAnsi="Times New Roman" w:cs="Times New Roman"/>
          <w:sz w:val="27"/>
          <w:szCs w:val="27"/>
          <w:highlight w:val="yellow"/>
        </w:rPr>
      </w:pPr>
    </w:p>
    <w:p w:rsidR="00BE5214" w:rsidRPr="00A40C38" w:rsidRDefault="00BE5214" w:rsidP="00BE5214">
      <w:pPr>
        <w:pStyle w:val="1"/>
        <w:spacing w:before="0" w:after="0"/>
        <w:rPr>
          <w:rFonts w:ascii="Times New Roman" w:hAnsi="Times New Roman" w:cs="Times New Roman"/>
          <w:color w:val="auto"/>
          <w:sz w:val="27"/>
          <w:szCs w:val="27"/>
        </w:rPr>
      </w:pPr>
      <w:bookmarkStart w:id="30" w:name="sub_102"/>
      <w:bookmarkEnd w:id="27"/>
      <w:r w:rsidRPr="00A40C38">
        <w:rPr>
          <w:rFonts w:ascii="Times New Roman" w:hAnsi="Times New Roman" w:cs="Times New Roman"/>
          <w:color w:val="auto"/>
          <w:sz w:val="27"/>
          <w:szCs w:val="27"/>
        </w:rPr>
        <w:t xml:space="preserve">Раздел 2. Составление, рассмотрение и утверждение проекта бюджета </w:t>
      </w:r>
      <w:r>
        <w:rPr>
          <w:rFonts w:ascii="Times New Roman" w:hAnsi="Times New Roman" w:cs="Times New Roman"/>
          <w:color w:val="auto"/>
          <w:sz w:val="27"/>
          <w:szCs w:val="27"/>
        </w:rPr>
        <w:t>Поселения</w:t>
      </w:r>
    </w:p>
    <w:p w:rsidR="00BE5214" w:rsidRPr="00A40C38" w:rsidRDefault="00BE5214" w:rsidP="00BE5214">
      <w:pPr>
        <w:rPr>
          <w:rFonts w:ascii="Times New Roman" w:hAnsi="Times New Roman" w:cs="Times New Roman"/>
          <w:sz w:val="27"/>
          <w:szCs w:val="27"/>
        </w:rPr>
      </w:pPr>
    </w:p>
    <w:p w:rsidR="00BE5214" w:rsidRPr="00A40C38" w:rsidRDefault="00BE5214" w:rsidP="00BE5214">
      <w:pPr>
        <w:pStyle w:val="ConsPlusNormal"/>
        <w:widowControl/>
        <w:ind w:firstLine="0"/>
        <w:jc w:val="center"/>
        <w:outlineLvl w:val="0"/>
        <w:rPr>
          <w:rFonts w:ascii="Times New Roman" w:hAnsi="Times New Roman" w:cs="Times New Roman"/>
          <w:b/>
          <w:bCs/>
          <w:sz w:val="27"/>
          <w:szCs w:val="27"/>
        </w:rPr>
      </w:pPr>
      <w:r w:rsidRPr="00A40C38">
        <w:rPr>
          <w:rFonts w:ascii="Times New Roman" w:hAnsi="Times New Roman" w:cs="Times New Roman"/>
          <w:sz w:val="27"/>
          <w:szCs w:val="27"/>
        </w:rPr>
        <w:t xml:space="preserve"> </w:t>
      </w:r>
      <w:r w:rsidRPr="00A40C38">
        <w:rPr>
          <w:rFonts w:ascii="Times New Roman" w:hAnsi="Times New Roman" w:cs="Times New Roman"/>
          <w:b/>
          <w:bCs/>
          <w:sz w:val="27"/>
          <w:szCs w:val="27"/>
        </w:rPr>
        <w:t xml:space="preserve">23. Основы составления проекта бюджета </w:t>
      </w:r>
      <w:r>
        <w:rPr>
          <w:rFonts w:ascii="Times New Roman" w:hAnsi="Times New Roman" w:cs="Times New Roman"/>
          <w:b/>
          <w:bCs/>
          <w:sz w:val="27"/>
          <w:szCs w:val="27"/>
        </w:rPr>
        <w:t>Поселения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1.Составление проекта бюджета </w:t>
      </w:r>
      <w:r w:rsidR="002225E1">
        <w:rPr>
          <w:rFonts w:ascii="Times New Roman" w:hAnsi="Times New Roman" w:cs="Times New Roman"/>
          <w:sz w:val="27"/>
          <w:szCs w:val="27"/>
        </w:rPr>
        <w:t>Поселения</w:t>
      </w:r>
      <w:r>
        <w:rPr>
          <w:rFonts w:ascii="Times New Roman" w:hAnsi="Times New Roman" w:cs="Times New Roman"/>
          <w:sz w:val="27"/>
          <w:szCs w:val="27"/>
        </w:rPr>
        <w:t xml:space="preserve"> - исключительная прерогатива и</w:t>
      </w:r>
      <w:r w:rsidRPr="00A40C38">
        <w:rPr>
          <w:rFonts w:ascii="Times New Roman" w:hAnsi="Times New Roman" w:cs="Times New Roman"/>
          <w:sz w:val="27"/>
          <w:szCs w:val="27"/>
        </w:rPr>
        <w:t>сполнительного комитета.</w:t>
      </w:r>
    </w:p>
    <w:bookmarkEnd w:id="30"/>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Исполнительный комитет обеспечивает составление проекта бюджета  в соответствии с </w:t>
      </w:r>
      <w:hyperlink r:id="rId27" w:history="1">
        <w:r w:rsidRPr="00A40C38">
          <w:rPr>
            <w:rStyle w:val="a4"/>
            <w:rFonts w:ascii="Times New Roman" w:hAnsi="Times New Roman"/>
            <w:b w:val="0"/>
            <w:color w:val="auto"/>
            <w:sz w:val="27"/>
            <w:szCs w:val="27"/>
          </w:rPr>
          <w:t>Бюджетным кодексом</w:t>
        </w:r>
      </w:hyperlink>
      <w:r w:rsidRPr="00A40C38">
        <w:rPr>
          <w:rFonts w:ascii="Times New Roman" w:hAnsi="Times New Roman" w:cs="Times New Roman"/>
          <w:sz w:val="27"/>
          <w:szCs w:val="27"/>
        </w:rPr>
        <w:t xml:space="preserve"> Российской Федерации, настоящим Положением, решениями Совета</w:t>
      </w:r>
      <w:r>
        <w:rPr>
          <w:rFonts w:ascii="Times New Roman" w:hAnsi="Times New Roman" w:cs="Times New Roman"/>
          <w:sz w:val="27"/>
          <w:szCs w:val="27"/>
        </w:rPr>
        <w:t xml:space="preserve"> поселения</w:t>
      </w:r>
      <w:r w:rsidRPr="00A40C38">
        <w:rPr>
          <w:rFonts w:ascii="Times New Roman" w:hAnsi="Times New Roman" w:cs="Times New Roman"/>
          <w:sz w:val="27"/>
          <w:szCs w:val="27"/>
        </w:rPr>
        <w:t>. Порядок и сроки составления пр</w:t>
      </w:r>
      <w:r>
        <w:rPr>
          <w:rFonts w:ascii="Times New Roman" w:hAnsi="Times New Roman" w:cs="Times New Roman"/>
          <w:sz w:val="27"/>
          <w:szCs w:val="27"/>
        </w:rPr>
        <w:t>оекта бюджета  устанавливаются и</w:t>
      </w:r>
      <w:r w:rsidRPr="00A40C38">
        <w:rPr>
          <w:rFonts w:ascii="Times New Roman" w:hAnsi="Times New Roman" w:cs="Times New Roman"/>
          <w:sz w:val="27"/>
          <w:szCs w:val="27"/>
        </w:rPr>
        <w:t xml:space="preserve">сполнительным комитетом с соблюдением требований, устанавливаемых </w:t>
      </w:r>
      <w:hyperlink r:id="rId28" w:history="1">
        <w:r w:rsidRPr="00A40C38">
          <w:rPr>
            <w:rStyle w:val="a4"/>
            <w:rFonts w:ascii="Times New Roman" w:hAnsi="Times New Roman"/>
            <w:b w:val="0"/>
            <w:color w:val="auto"/>
            <w:sz w:val="27"/>
            <w:szCs w:val="27"/>
          </w:rPr>
          <w:t>Бюджетным кодексом</w:t>
        </w:r>
      </w:hyperlink>
      <w:r w:rsidRPr="00A40C38">
        <w:rPr>
          <w:rFonts w:ascii="Times New Roman" w:hAnsi="Times New Roman" w:cs="Times New Roman"/>
          <w:sz w:val="27"/>
          <w:szCs w:val="27"/>
        </w:rPr>
        <w:t xml:space="preserve"> Российской Федерации, настоящим положением и правовыми актами </w:t>
      </w:r>
      <w:r>
        <w:rPr>
          <w:rFonts w:ascii="Times New Roman" w:hAnsi="Times New Roman" w:cs="Times New Roman"/>
          <w:sz w:val="27"/>
          <w:szCs w:val="27"/>
        </w:rPr>
        <w:t>Совета поселения</w:t>
      </w:r>
      <w:r w:rsidRPr="00A40C38">
        <w:rPr>
          <w:rFonts w:ascii="Times New Roman" w:hAnsi="Times New Roman" w:cs="Times New Roman"/>
          <w:sz w:val="27"/>
          <w:szCs w:val="27"/>
        </w:rPr>
        <w:t>.</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Непосредственное составление проекта бюджета осуществляет департамент по бюджету и финансам.</w:t>
      </w:r>
    </w:p>
    <w:p w:rsidR="00BE5214" w:rsidRPr="00A40C38" w:rsidRDefault="00BE5214" w:rsidP="00BE5214">
      <w:pPr>
        <w:pStyle w:val="ConsPlusNormal"/>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2. Составление проекта бюджета  основывается на Бюджетном Послании Президента Российской Федерации, Послании Президента Республики Татарстан Государственному Совету Республики Татарстан, прогнозе социально-экономического развития </w:t>
      </w:r>
      <w:r>
        <w:rPr>
          <w:rFonts w:ascii="Times New Roman" w:hAnsi="Times New Roman" w:cs="Times New Roman"/>
          <w:sz w:val="27"/>
          <w:szCs w:val="27"/>
        </w:rPr>
        <w:t>Поселения</w:t>
      </w:r>
      <w:r w:rsidRPr="00A40C38">
        <w:rPr>
          <w:rFonts w:ascii="Times New Roman" w:hAnsi="Times New Roman" w:cs="Times New Roman"/>
          <w:sz w:val="27"/>
          <w:szCs w:val="27"/>
        </w:rPr>
        <w:t>, основных направлениях бюджетной и налоговой политики, муниципальных программах.</w:t>
      </w:r>
    </w:p>
    <w:p w:rsidR="00BE5214" w:rsidRPr="00A40C38" w:rsidRDefault="00BE5214" w:rsidP="00BE5214">
      <w:pPr>
        <w:pStyle w:val="ConsPlusNormal"/>
        <w:widowControl/>
        <w:ind w:firstLine="540"/>
        <w:jc w:val="both"/>
        <w:rPr>
          <w:rFonts w:ascii="Times New Roman" w:hAnsi="Times New Roman" w:cs="Times New Roman"/>
          <w:sz w:val="27"/>
          <w:szCs w:val="27"/>
          <w:highlight w:val="yellow"/>
        </w:rPr>
      </w:pPr>
    </w:p>
    <w:p w:rsidR="00BE5214" w:rsidRPr="00A40C38" w:rsidRDefault="00BE5214" w:rsidP="00BE5214">
      <w:pPr>
        <w:pStyle w:val="ConsPlusNormal"/>
        <w:widowControl/>
        <w:ind w:firstLine="0"/>
        <w:jc w:val="center"/>
        <w:outlineLvl w:val="0"/>
        <w:rPr>
          <w:rFonts w:ascii="Times New Roman" w:hAnsi="Times New Roman" w:cs="Times New Roman"/>
          <w:b/>
          <w:bCs/>
          <w:sz w:val="27"/>
          <w:szCs w:val="27"/>
          <w:highlight w:val="yellow"/>
        </w:rPr>
      </w:pPr>
      <w:r w:rsidRPr="00A40C38">
        <w:rPr>
          <w:rFonts w:ascii="Times New Roman" w:hAnsi="Times New Roman" w:cs="Times New Roman"/>
          <w:b/>
          <w:bCs/>
          <w:sz w:val="27"/>
          <w:szCs w:val="27"/>
        </w:rPr>
        <w:lastRenderedPageBreak/>
        <w:t xml:space="preserve">24. Прогноз социально-экономического развития </w:t>
      </w:r>
      <w:r>
        <w:rPr>
          <w:rFonts w:ascii="Times New Roman" w:hAnsi="Times New Roman" w:cs="Times New Roman"/>
          <w:b/>
          <w:bCs/>
          <w:sz w:val="27"/>
          <w:szCs w:val="27"/>
        </w:rPr>
        <w:t>Поселения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1. Прогноз социально-экономического развития  разрабатывается на  три года (очередной финансовый год и плановый период).</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2. Прогноз социально-экономического развития  разрабатывается еже</w:t>
      </w:r>
      <w:r>
        <w:rPr>
          <w:rFonts w:ascii="Times New Roman" w:hAnsi="Times New Roman" w:cs="Times New Roman"/>
          <w:sz w:val="27"/>
          <w:szCs w:val="27"/>
        </w:rPr>
        <w:t>годно в порядке, установленном и</w:t>
      </w:r>
      <w:r w:rsidRPr="00A40C38">
        <w:rPr>
          <w:rFonts w:ascii="Times New Roman" w:hAnsi="Times New Roman" w:cs="Times New Roman"/>
          <w:sz w:val="27"/>
          <w:szCs w:val="27"/>
        </w:rPr>
        <w:t>сполнительным комитетом.</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3. Прогноз социально-экономического</w:t>
      </w:r>
      <w:r>
        <w:rPr>
          <w:rFonts w:ascii="Times New Roman" w:hAnsi="Times New Roman" w:cs="Times New Roman"/>
          <w:sz w:val="27"/>
          <w:szCs w:val="27"/>
        </w:rPr>
        <w:t xml:space="preserve"> развития  рассматривается и</w:t>
      </w:r>
      <w:r w:rsidRPr="00A40C38">
        <w:rPr>
          <w:rFonts w:ascii="Times New Roman" w:hAnsi="Times New Roman" w:cs="Times New Roman"/>
          <w:sz w:val="27"/>
          <w:szCs w:val="27"/>
        </w:rPr>
        <w:t xml:space="preserve">сполнительным комитетом одновременно с принятием решения о внесении проекта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в </w:t>
      </w:r>
      <w:r>
        <w:rPr>
          <w:rFonts w:ascii="Times New Roman" w:hAnsi="Times New Roman" w:cs="Times New Roman"/>
          <w:sz w:val="27"/>
          <w:szCs w:val="27"/>
        </w:rPr>
        <w:t>Совет поселения</w:t>
      </w:r>
      <w:r w:rsidRPr="00A40C38">
        <w:rPr>
          <w:rFonts w:ascii="Times New Roman" w:hAnsi="Times New Roman" w:cs="Times New Roman"/>
          <w:sz w:val="27"/>
          <w:szCs w:val="27"/>
        </w:rPr>
        <w:t>.</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5. Изменение прогноза социально-экономического развития  в ходе составления или рассмотрения проекта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влечет за собой изменение основных характеристик проекта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RDefault="00BE5214" w:rsidP="00BE5214">
      <w:pPr>
        <w:pStyle w:val="ConsPlusNormal"/>
        <w:widowControl/>
        <w:tabs>
          <w:tab w:val="left" w:pos="1080"/>
          <w:tab w:val="left" w:pos="1260"/>
        </w:tabs>
        <w:ind w:firstLine="540"/>
        <w:jc w:val="both"/>
        <w:rPr>
          <w:rFonts w:ascii="Times New Roman" w:hAnsi="Times New Roman" w:cs="Times New Roman"/>
          <w:b/>
          <w:sz w:val="27"/>
          <w:szCs w:val="27"/>
        </w:rPr>
      </w:pPr>
    </w:p>
    <w:p w:rsidR="00BE5214" w:rsidRPr="00A40C38" w:rsidRDefault="00BE5214" w:rsidP="00BE5214">
      <w:pPr>
        <w:pStyle w:val="ConsPlusNormal"/>
        <w:widowControl/>
        <w:ind w:firstLine="0"/>
        <w:jc w:val="center"/>
        <w:outlineLvl w:val="0"/>
        <w:rPr>
          <w:rFonts w:ascii="Times New Roman" w:hAnsi="Times New Roman" w:cs="Times New Roman"/>
          <w:b/>
          <w:bCs/>
          <w:sz w:val="27"/>
          <w:szCs w:val="27"/>
        </w:rPr>
      </w:pPr>
      <w:r w:rsidRPr="00A40C38">
        <w:rPr>
          <w:rFonts w:ascii="Times New Roman" w:hAnsi="Times New Roman" w:cs="Times New Roman"/>
          <w:b/>
          <w:bCs/>
          <w:sz w:val="27"/>
          <w:szCs w:val="27"/>
        </w:rPr>
        <w:t>25. Прогнозирование доходов бюджета</w:t>
      </w:r>
    </w:p>
    <w:p w:rsidR="00BE5214" w:rsidRPr="00A40C38" w:rsidRDefault="00BE5214" w:rsidP="00BE5214">
      <w:pPr>
        <w:widowControl/>
        <w:ind w:firstLine="709"/>
        <w:jc w:val="both"/>
        <w:rPr>
          <w:rFonts w:ascii="Times New Roman" w:hAnsi="Times New Roman" w:cs="Times New Roman"/>
          <w:sz w:val="27"/>
          <w:szCs w:val="27"/>
        </w:rPr>
      </w:pPr>
      <w:r>
        <w:rPr>
          <w:rFonts w:ascii="Times New Roman" w:hAnsi="Times New Roman" w:cs="Times New Roman"/>
          <w:sz w:val="27"/>
          <w:szCs w:val="27"/>
        </w:rPr>
        <w:t xml:space="preserve">Доходы </w:t>
      </w:r>
      <w:r w:rsidRPr="00A40C38">
        <w:rPr>
          <w:rFonts w:ascii="Times New Roman" w:hAnsi="Times New Roman" w:cs="Times New Roman"/>
          <w:sz w:val="27"/>
          <w:szCs w:val="27"/>
        </w:rPr>
        <w:t>бюджета прогнозируются на основе прогноза социально-экономического развития  в условиях действующего на день внесения проекта решения о бюджете в Совет</w:t>
      </w:r>
      <w:r>
        <w:rPr>
          <w:rFonts w:ascii="Times New Roman" w:hAnsi="Times New Roman" w:cs="Times New Roman"/>
          <w:sz w:val="27"/>
          <w:szCs w:val="27"/>
        </w:rPr>
        <w:t xml:space="preserve"> поселения</w:t>
      </w:r>
      <w:r w:rsidRPr="00A40C38">
        <w:rPr>
          <w:rFonts w:ascii="Times New Roman" w:hAnsi="Times New Roman" w:cs="Times New Roman"/>
          <w:sz w:val="27"/>
          <w:szCs w:val="27"/>
        </w:rPr>
        <w:t xml:space="preserve">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w:t>
      </w:r>
      <w:r>
        <w:rPr>
          <w:rFonts w:ascii="Times New Roman" w:hAnsi="Times New Roman" w:cs="Times New Roman"/>
          <w:sz w:val="27"/>
          <w:szCs w:val="27"/>
        </w:rPr>
        <w:t>Совета поселения</w:t>
      </w:r>
      <w:r w:rsidRPr="00A40C38">
        <w:rPr>
          <w:rFonts w:ascii="Times New Roman" w:hAnsi="Times New Roman" w:cs="Times New Roman"/>
          <w:sz w:val="27"/>
          <w:szCs w:val="27"/>
        </w:rPr>
        <w:t>, устанавливающих неналоговые доходы бюджетов бюджетной системы Российской Федерации.</w:t>
      </w:r>
    </w:p>
    <w:p w:rsidR="00BE5214" w:rsidRPr="00A40C38" w:rsidRDefault="00BE5214" w:rsidP="00BE5214">
      <w:pPr>
        <w:pStyle w:val="ConsPlusNormal"/>
        <w:ind w:firstLine="540"/>
        <w:jc w:val="both"/>
        <w:outlineLvl w:val="2"/>
        <w:rPr>
          <w:rFonts w:ascii="Times New Roman" w:hAnsi="Times New Roman" w:cs="Times New Roman"/>
          <w:sz w:val="27"/>
          <w:szCs w:val="27"/>
        </w:rPr>
      </w:pPr>
    </w:p>
    <w:p w:rsidR="00BE5214" w:rsidRPr="00A40C38" w:rsidRDefault="00BE5214" w:rsidP="00BE5214">
      <w:pPr>
        <w:pStyle w:val="ConsPlusNormal"/>
        <w:widowControl/>
        <w:ind w:firstLine="0"/>
        <w:jc w:val="center"/>
        <w:outlineLvl w:val="0"/>
        <w:rPr>
          <w:rFonts w:ascii="Times New Roman" w:hAnsi="Times New Roman" w:cs="Times New Roman"/>
          <w:sz w:val="27"/>
          <w:szCs w:val="27"/>
          <w:highlight w:val="yellow"/>
        </w:rPr>
      </w:pPr>
      <w:r w:rsidRPr="00A40C38">
        <w:rPr>
          <w:rFonts w:ascii="Times New Roman" w:hAnsi="Times New Roman" w:cs="Times New Roman"/>
          <w:b/>
          <w:bCs/>
          <w:sz w:val="27"/>
          <w:szCs w:val="27"/>
        </w:rPr>
        <w:t> 26. Планирование бюджетных ассигнований</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1. Планирование бюджетных ассигнований осуществляется в порядке и в соответствии с методикой, устанавливаемой департаментом по бюджету и финансам.</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BE5214" w:rsidRPr="00A40C38" w:rsidRDefault="00BE5214" w:rsidP="00BE5214">
      <w:pPr>
        <w:pStyle w:val="ConsPlusNormal"/>
        <w:widowControl/>
        <w:ind w:firstLine="540"/>
        <w:jc w:val="both"/>
        <w:rPr>
          <w:rFonts w:ascii="Times New Roman" w:hAnsi="Times New Roman" w:cs="Times New Roman"/>
          <w:sz w:val="27"/>
          <w:szCs w:val="27"/>
        </w:rPr>
      </w:pPr>
    </w:p>
    <w:p w:rsidR="00BE5214" w:rsidRPr="00A40C38" w:rsidRDefault="00BE5214" w:rsidP="00BE5214">
      <w:pPr>
        <w:pStyle w:val="ConsPlusNormal"/>
        <w:widowControl/>
        <w:ind w:firstLine="0"/>
        <w:jc w:val="center"/>
        <w:outlineLvl w:val="0"/>
        <w:rPr>
          <w:rFonts w:ascii="Times New Roman" w:hAnsi="Times New Roman" w:cs="Times New Roman"/>
          <w:sz w:val="27"/>
          <w:szCs w:val="27"/>
        </w:rPr>
      </w:pPr>
      <w:r w:rsidRPr="00A40C38">
        <w:rPr>
          <w:rFonts w:ascii="Times New Roman" w:hAnsi="Times New Roman" w:cs="Times New Roman"/>
          <w:b/>
          <w:bCs/>
          <w:sz w:val="27"/>
          <w:szCs w:val="27"/>
        </w:rPr>
        <w:t xml:space="preserve">27. Муниципальные программы </w:t>
      </w:r>
      <w:r>
        <w:rPr>
          <w:rFonts w:ascii="Times New Roman" w:hAnsi="Times New Roman" w:cs="Times New Roman"/>
          <w:b/>
          <w:bCs/>
          <w:sz w:val="27"/>
          <w:szCs w:val="27"/>
        </w:rPr>
        <w:t>Поселения</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1. Муниципальные  программы, реализуемые за счет средств бюджета </w:t>
      </w:r>
      <w:r>
        <w:rPr>
          <w:rFonts w:ascii="Times New Roman" w:hAnsi="Times New Roman" w:cs="Times New Roman"/>
          <w:sz w:val="27"/>
          <w:szCs w:val="27"/>
        </w:rPr>
        <w:t>Поселения,  утверждает и</w:t>
      </w:r>
      <w:r w:rsidRPr="00A40C38">
        <w:rPr>
          <w:rFonts w:ascii="Times New Roman" w:hAnsi="Times New Roman" w:cs="Times New Roman"/>
          <w:sz w:val="27"/>
          <w:szCs w:val="27"/>
        </w:rPr>
        <w:t>сполнительный комитет.</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lastRenderedPageBreak/>
        <w:t>Сроки реализации муниципа</w:t>
      </w:r>
      <w:r>
        <w:rPr>
          <w:rFonts w:ascii="Times New Roman" w:hAnsi="Times New Roman" w:cs="Times New Roman"/>
          <w:sz w:val="27"/>
          <w:szCs w:val="27"/>
        </w:rPr>
        <w:t>льных  программ определяются   и</w:t>
      </w:r>
      <w:r w:rsidRPr="00A40C38">
        <w:rPr>
          <w:rFonts w:ascii="Times New Roman" w:hAnsi="Times New Roman" w:cs="Times New Roman"/>
          <w:sz w:val="27"/>
          <w:szCs w:val="27"/>
        </w:rPr>
        <w:t>сполнительным комитетом в устанавливаемом им порядке.</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Порядок принятия решений о разработке муниципальных программ, а также их формирования и реализации </w:t>
      </w:r>
      <w:r>
        <w:rPr>
          <w:rFonts w:ascii="Times New Roman" w:hAnsi="Times New Roman" w:cs="Times New Roman"/>
          <w:sz w:val="27"/>
          <w:szCs w:val="27"/>
        </w:rPr>
        <w:t>устанавливается правовым актом и</w:t>
      </w:r>
      <w:r w:rsidRPr="00A40C38">
        <w:rPr>
          <w:rFonts w:ascii="Times New Roman" w:hAnsi="Times New Roman" w:cs="Times New Roman"/>
          <w:sz w:val="27"/>
          <w:szCs w:val="27"/>
        </w:rPr>
        <w:t>сполнительного комитета.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2. Объем бюджетных ассигнований на реализацию муниципальных программ утверждается решением </w:t>
      </w:r>
      <w:r>
        <w:rPr>
          <w:rFonts w:ascii="Times New Roman" w:hAnsi="Times New Roman" w:cs="Times New Roman"/>
          <w:sz w:val="27"/>
          <w:szCs w:val="27"/>
        </w:rPr>
        <w:t>Совета</w:t>
      </w:r>
      <w:r w:rsidRPr="00A40C38">
        <w:rPr>
          <w:rFonts w:ascii="Times New Roman" w:hAnsi="Times New Roman" w:cs="Times New Roman"/>
          <w:sz w:val="27"/>
          <w:szCs w:val="27"/>
        </w:rPr>
        <w:t xml:space="preserve"> </w:t>
      </w:r>
      <w:r>
        <w:rPr>
          <w:rFonts w:ascii="Times New Roman" w:hAnsi="Times New Roman" w:cs="Times New Roman"/>
          <w:sz w:val="27"/>
          <w:szCs w:val="27"/>
        </w:rPr>
        <w:t xml:space="preserve">поселения </w:t>
      </w:r>
      <w:r w:rsidRPr="00A40C38">
        <w:rPr>
          <w:rFonts w:ascii="Times New Roman" w:hAnsi="Times New Roman" w:cs="Times New Roman"/>
          <w:sz w:val="27"/>
          <w:szCs w:val="27"/>
        </w:rPr>
        <w:t xml:space="preserve">о бюджете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по соответствующей каждой программе целевой статье расходов бюджета в </w:t>
      </w:r>
      <w:r>
        <w:rPr>
          <w:rFonts w:ascii="Times New Roman" w:hAnsi="Times New Roman" w:cs="Times New Roman"/>
          <w:sz w:val="27"/>
          <w:szCs w:val="27"/>
        </w:rPr>
        <w:t>соответствии с правовым актом  и</w:t>
      </w:r>
      <w:r w:rsidRPr="00A40C38">
        <w:rPr>
          <w:rFonts w:ascii="Times New Roman" w:hAnsi="Times New Roman" w:cs="Times New Roman"/>
          <w:sz w:val="27"/>
          <w:szCs w:val="27"/>
        </w:rPr>
        <w:t>сполнительного комитета.</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Муниципальные программы, предлагаемые к финансированию начиная с очередного финансов</w:t>
      </w:r>
      <w:r>
        <w:rPr>
          <w:rFonts w:ascii="Times New Roman" w:hAnsi="Times New Roman" w:cs="Times New Roman"/>
          <w:sz w:val="27"/>
          <w:szCs w:val="27"/>
        </w:rPr>
        <w:t>ого года, подлежат утверждению и</w:t>
      </w:r>
      <w:r w:rsidRPr="00A40C38">
        <w:rPr>
          <w:rFonts w:ascii="Times New Roman" w:hAnsi="Times New Roman" w:cs="Times New Roman"/>
          <w:sz w:val="27"/>
          <w:szCs w:val="27"/>
        </w:rPr>
        <w:t xml:space="preserve">сполнительным комитетом. </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3. По каждой муниципальной  программе ежегодно проводится оценка эффективности ее реализации. Порядок проведения и критерии оценки эффективности реализации муниципаль</w:t>
      </w:r>
      <w:r>
        <w:rPr>
          <w:rFonts w:ascii="Times New Roman" w:hAnsi="Times New Roman" w:cs="Times New Roman"/>
          <w:sz w:val="27"/>
          <w:szCs w:val="27"/>
        </w:rPr>
        <w:t>ной  программы устанавливаются и</w:t>
      </w:r>
      <w:r w:rsidRPr="00A40C38">
        <w:rPr>
          <w:rFonts w:ascii="Times New Roman" w:hAnsi="Times New Roman" w:cs="Times New Roman"/>
          <w:sz w:val="27"/>
          <w:szCs w:val="27"/>
        </w:rPr>
        <w:t>сполнительным комитетом.</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 xml:space="preserve">По результатам указанной оценки эффективности реализации муниципальной  программы </w:t>
      </w:r>
      <w:r>
        <w:rPr>
          <w:rFonts w:ascii="Times New Roman" w:hAnsi="Times New Roman" w:cs="Times New Roman"/>
          <w:sz w:val="27"/>
          <w:szCs w:val="27"/>
        </w:rPr>
        <w:t>и</w:t>
      </w:r>
      <w:r w:rsidRPr="00A40C38">
        <w:rPr>
          <w:rFonts w:ascii="Times New Roman" w:hAnsi="Times New Roman" w:cs="Times New Roman"/>
          <w:sz w:val="27"/>
          <w:szCs w:val="27"/>
        </w:rPr>
        <w:t xml:space="preserve">сполнительным комитетом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E5214" w:rsidRPr="00A40C38" w:rsidRDefault="00BE5214" w:rsidP="00BE5214">
      <w:pPr>
        <w:widowControl/>
        <w:ind w:firstLine="709"/>
        <w:jc w:val="both"/>
        <w:rPr>
          <w:rFonts w:ascii="Times New Roman" w:hAnsi="Times New Roman" w:cs="Times New Roman"/>
          <w:sz w:val="27"/>
          <w:szCs w:val="27"/>
        </w:rPr>
      </w:pPr>
      <w:r w:rsidRPr="00A40C38">
        <w:rPr>
          <w:rFonts w:ascii="Times New Roman" w:hAnsi="Times New Roman" w:cs="Times New Roman"/>
          <w:sz w:val="27"/>
          <w:szCs w:val="27"/>
        </w:rPr>
        <w:t>4. В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w:t>
      </w:r>
      <w:r>
        <w:rPr>
          <w:rFonts w:ascii="Times New Roman" w:hAnsi="Times New Roman" w:cs="Times New Roman"/>
          <w:sz w:val="27"/>
          <w:szCs w:val="27"/>
        </w:rPr>
        <w:t>яется в порядке, установленном и</w:t>
      </w:r>
      <w:r w:rsidRPr="00A40C38">
        <w:rPr>
          <w:rFonts w:ascii="Times New Roman" w:hAnsi="Times New Roman" w:cs="Times New Roman"/>
          <w:sz w:val="27"/>
          <w:szCs w:val="27"/>
        </w:rPr>
        <w:t>сполнительным комитетом.</w:t>
      </w:r>
    </w:p>
    <w:p w:rsidR="00BE5214" w:rsidRPr="00A40C38" w:rsidRDefault="00BE5214" w:rsidP="00BE5214">
      <w:pPr>
        <w:pStyle w:val="ConsPlusNormal"/>
        <w:widowControl/>
        <w:ind w:firstLine="540"/>
        <w:jc w:val="both"/>
        <w:rPr>
          <w:rFonts w:ascii="Times New Roman" w:hAnsi="Times New Roman" w:cs="Times New Roman"/>
          <w:sz w:val="27"/>
          <w:szCs w:val="27"/>
        </w:rPr>
      </w:pPr>
    </w:p>
    <w:p w:rsidR="00BE5214" w:rsidRPr="00A40C38" w:rsidRDefault="00BE5214" w:rsidP="00BE5214">
      <w:pPr>
        <w:widowControl/>
        <w:ind w:firstLine="709"/>
        <w:jc w:val="both"/>
        <w:rPr>
          <w:rFonts w:ascii="Times New Roman" w:hAnsi="Times New Roman" w:cs="Times New Roman"/>
          <w:i/>
          <w:sz w:val="27"/>
          <w:szCs w:val="27"/>
        </w:rPr>
      </w:pPr>
      <w:r w:rsidRPr="00A40C38">
        <w:rPr>
          <w:rFonts w:ascii="Times New Roman" w:hAnsi="Times New Roman" w:cs="Times New Roman"/>
          <w:i/>
          <w:sz w:val="27"/>
          <w:szCs w:val="27"/>
        </w:rPr>
        <w:t xml:space="preserve">(Положения данной статьи применяются к правоотношениям, возникающим при составлении и исполнении бюджета </w:t>
      </w:r>
      <w:r w:rsidR="002225E1">
        <w:rPr>
          <w:rFonts w:ascii="Times New Roman" w:hAnsi="Times New Roman" w:cs="Times New Roman"/>
          <w:i/>
          <w:sz w:val="27"/>
          <w:szCs w:val="27"/>
        </w:rPr>
        <w:t>Поселения</w:t>
      </w:r>
      <w:r w:rsidRPr="00A40C38">
        <w:rPr>
          <w:rFonts w:ascii="Times New Roman" w:hAnsi="Times New Roman" w:cs="Times New Roman"/>
          <w:i/>
          <w:sz w:val="27"/>
          <w:szCs w:val="27"/>
        </w:rPr>
        <w:t>, начиная с бюджета на 2014 год и на плановый период 2015 и 2016 годов).</w:t>
      </w:r>
    </w:p>
    <w:p w:rsidR="00BE5214" w:rsidRPr="00A40C38" w:rsidRDefault="00BE5214" w:rsidP="00BE5214">
      <w:pPr>
        <w:widowControl/>
        <w:ind w:firstLine="709"/>
        <w:jc w:val="both"/>
        <w:rPr>
          <w:rFonts w:ascii="Times New Roman" w:hAnsi="Times New Roman" w:cs="Times New Roman"/>
          <w:sz w:val="27"/>
          <w:szCs w:val="27"/>
          <w:highlight w:val="yellow"/>
        </w:rPr>
      </w:pPr>
    </w:p>
    <w:p w:rsidR="00BE5214" w:rsidRPr="00A40C38" w:rsidRDefault="00BE5214" w:rsidP="00BE5214">
      <w:pPr>
        <w:ind w:firstLine="540"/>
        <w:jc w:val="both"/>
        <w:rPr>
          <w:rFonts w:ascii="Times New Roman" w:hAnsi="Times New Roman" w:cs="Times New Roman"/>
          <w:i/>
          <w:sz w:val="27"/>
          <w:szCs w:val="27"/>
        </w:rPr>
      </w:pPr>
    </w:p>
    <w:p w:rsidR="00BE5214" w:rsidRPr="00A40C38" w:rsidRDefault="00BE5214" w:rsidP="00BE5214">
      <w:pPr>
        <w:pStyle w:val="ConsPlusNormal"/>
        <w:widowControl/>
        <w:ind w:firstLine="0"/>
        <w:jc w:val="center"/>
        <w:outlineLvl w:val="0"/>
        <w:rPr>
          <w:rFonts w:ascii="Times New Roman" w:hAnsi="Times New Roman" w:cs="Times New Roman"/>
          <w:b/>
          <w:bCs/>
          <w:sz w:val="27"/>
          <w:szCs w:val="27"/>
        </w:rPr>
      </w:pPr>
      <w:r w:rsidRPr="00A40C38">
        <w:rPr>
          <w:rFonts w:ascii="Times New Roman" w:hAnsi="Times New Roman" w:cs="Times New Roman"/>
          <w:b/>
          <w:bCs/>
          <w:sz w:val="27"/>
          <w:szCs w:val="27"/>
        </w:rPr>
        <w:t xml:space="preserve">28. Состав показателей, представляемых для рассмотрения и </w:t>
      </w:r>
    </w:p>
    <w:p w:rsidR="00BE5214" w:rsidRDefault="00BE5214" w:rsidP="00BE5214">
      <w:pPr>
        <w:pStyle w:val="ConsPlusNormal"/>
        <w:widowControl/>
        <w:ind w:firstLine="0"/>
        <w:jc w:val="center"/>
        <w:outlineLvl w:val="0"/>
        <w:rPr>
          <w:rFonts w:ascii="Times New Roman" w:hAnsi="Times New Roman" w:cs="Times New Roman"/>
          <w:b/>
          <w:bCs/>
          <w:sz w:val="27"/>
          <w:szCs w:val="27"/>
        </w:rPr>
      </w:pPr>
      <w:r w:rsidRPr="00A40C38">
        <w:rPr>
          <w:rFonts w:ascii="Times New Roman" w:hAnsi="Times New Roman" w:cs="Times New Roman"/>
          <w:b/>
          <w:bCs/>
          <w:sz w:val="27"/>
          <w:szCs w:val="27"/>
        </w:rPr>
        <w:t xml:space="preserve">утверждения в проекте решения о бюджете </w:t>
      </w:r>
      <w:r>
        <w:rPr>
          <w:rFonts w:ascii="Times New Roman" w:hAnsi="Times New Roman" w:cs="Times New Roman"/>
          <w:b/>
          <w:bCs/>
          <w:sz w:val="27"/>
          <w:szCs w:val="27"/>
        </w:rPr>
        <w:t>Поселения</w:t>
      </w:r>
    </w:p>
    <w:p w:rsidR="00BE5214" w:rsidRPr="00A40C38" w:rsidRDefault="00BE5214" w:rsidP="00BE5214">
      <w:pPr>
        <w:pStyle w:val="ConsPlusNormal"/>
        <w:widowControl/>
        <w:ind w:firstLine="0"/>
        <w:jc w:val="center"/>
        <w:outlineLvl w:val="0"/>
        <w:rPr>
          <w:rFonts w:ascii="Times New Roman" w:hAnsi="Times New Roman" w:cs="Times New Roman"/>
          <w:sz w:val="27"/>
          <w:szCs w:val="27"/>
        </w:rPr>
      </w:pPr>
    </w:p>
    <w:p w:rsidR="00BE5214" w:rsidRPr="00A40C38" w:rsidDel="00987AC6" w:rsidRDefault="00BE5214" w:rsidP="00BE5214">
      <w:pPr>
        <w:ind w:firstLine="720"/>
        <w:jc w:val="both"/>
        <w:rPr>
          <w:del w:id="31" w:author="Farida.Hanzafarova" w:date="2013-11-15T08:43:00Z"/>
          <w:rFonts w:ascii="Times New Roman" w:hAnsi="Times New Roman" w:cs="Times New Roman"/>
          <w:sz w:val="27"/>
          <w:szCs w:val="27"/>
          <w:highlight w:val="yellow"/>
        </w:rPr>
      </w:pPr>
      <w:r w:rsidRPr="00A40C38">
        <w:rPr>
          <w:rFonts w:ascii="Times New Roman" w:hAnsi="Times New Roman" w:cs="Times New Roman"/>
          <w:sz w:val="27"/>
          <w:szCs w:val="27"/>
        </w:rPr>
        <w:t xml:space="preserve">1. В решении </w:t>
      </w:r>
      <w:r>
        <w:rPr>
          <w:rFonts w:ascii="Times New Roman" w:hAnsi="Times New Roman" w:cs="Times New Roman"/>
          <w:sz w:val="27"/>
          <w:szCs w:val="27"/>
        </w:rPr>
        <w:t>Совета</w:t>
      </w:r>
      <w:r w:rsidRPr="00A40C38">
        <w:rPr>
          <w:rFonts w:ascii="Times New Roman" w:hAnsi="Times New Roman" w:cs="Times New Roman"/>
          <w:sz w:val="27"/>
          <w:szCs w:val="27"/>
        </w:rPr>
        <w:t xml:space="preserve"> </w:t>
      </w:r>
      <w:r>
        <w:rPr>
          <w:rFonts w:ascii="Times New Roman" w:hAnsi="Times New Roman" w:cs="Times New Roman"/>
          <w:sz w:val="27"/>
          <w:szCs w:val="27"/>
        </w:rPr>
        <w:t xml:space="preserve">поселения </w:t>
      </w:r>
      <w:r w:rsidRPr="00A40C38">
        <w:rPr>
          <w:rFonts w:ascii="Times New Roman" w:hAnsi="Times New Roman" w:cs="Times New Roman"/>
          <w:sz w:val="27"/>
          <w:szCs w:val="27"/>
        </w:rPr>
        <w:t>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w:t>
      </w:r>
      <w:r w:rsidRPr="00A71B10">
        <w:rPr>
          <w:rFonts w:ascii="Times New Roman" w:hAnsi="Times New Roman" w:cs="Times New Roman"/>
          <w:sz w:val="27"/>
          <w:szCs w:val="27"/>
        </w:rPr>
        <w:t xml:space="preserve"> </w:t>
      </w:r>
      <w:r>
        <w:rPr>
          <w:rFonts w:ascii="Times New Roman" w:hAnsi="Times New Roman" w:cs="Times New Roman"/>
          <w:sz w:val="27"/>
          <w:szCs w:val="27"/>
        </w:rPr>
        <w:t xml:space="preserve"> </w:t>
      </w:r>
      <w:r w:rsidRPr="00A40C38">
        <w:rPr>
          <w:rFonts w:ascii="Times New Roman" w:hAnsi="Times New Roman" w:cs="Times New Roman"/>
          <w:sz w:val="27"/>
          <w:szCs w:val="27"/>
        </w:rPr>
        <w:t xml:space="preserve">Российской Федерации, </w:t>
      </w:r>
    </w:p>
    <w:p w:rsidR="00BE5214" w:rsidRPr="00A40C38" w:rsidRDefault="00BE5214" w:rsidP="00BE5214">
      <w:pPr>
        <w:ind w:firstLine="720"/>
        <w:jc w:val="both"/>
        <w:rPr>
          <w:rFonts w:ascii="Times New Roman" w:hAnsi="Times New Roman" w:cs="Times New Roman"/>
          <w:sz w:val="27"/>
          <w:szCs w:val="27"/>
        </w:rPr>
      </w:pPr>
      <w:bookmarkStart w:id="32" w:name="sub_193"/>
      <w:r w:rsidRPr="00A40C38">
        <w:rPr>
          <w:rFonts w:ascii="Times New Roman" w:hAnsi="Times New Roman" w:cs="Times New Roman"/>
          <w:sz w:val="27"/>
          <w:szCs w:val="27"/>
        </w:rPr>
        <w:t>2. Решением о бюджете утверждаются:</w:t>
      </w:r>
    </w:p>
    <w:bookmarkEnd w:id="32"/>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перечень главных администраторов доходов бюджета;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перечень главных администраторов  источников финансирования дефицита бюджета;</w:t>
      </w:r>
    </w:p>
    <w:p w:rsidR="00BE5214" w:rsidRPr="00A40C38" w:rsidRDefault="00BE5214" w:rsidP="00BE5214">
      <w:pPr>
        <w:widowControl/>
        <w:ind w:firstLine="720"/>
        <w:jc w:val="both"/>
        <w:rPr>
          <w:rFonts w:ascii="Times New Roman" w:hAnsi="Times New Roman" w:cs="Times New Roman"/>
          <w:sz w:val="27"/>
          <w:szCs w:val="27"/>
        </w:rPr>
      </w:pPr>
      <w:bookmarkStart w:id="33" w:name="sub_184133"/>
      <w:r w:rsidRPr="00A40C38">
        <w:rPr>
          <w:rFonts w:ascii="Times New Roman" w:hAnsi="Times New Roman" w:cs="Times New Roman"/>
          <w:sz w:val="27"/>
          <w:szCs w:val="27"/>
        </w:rPr>
        <w:t xml:space="preserve">- распределение бюджетных ассигнований по </w:t>
      </w:r>
      <w:hyperlink r:id="rId29" w:history="1">
        <w:r w:rsidRPr="00A40C38">
          <w:rPr>
            <w:rFonts w:ascii="Times New Roman" w:hAnsi="Times New Roman" w:cs="Times New Roman"/>
            <w:sz w:val="27"/>
            <w:szCs w:val="27"/>
          </w:rPr>
          <w:t>разделам</w:t>
        </w:r>
      </w:hyperlink>
      <w:r w:rsidRPr="00A40C38">
        <w:rPr>
          <w:rFonts w:ascii="Times New Roman" w:hAnsi="Times New Roman" w:cs="Times New Roman"/>
          <w:sz w:val="27"/>
          <w:szCs w:val="27"/>
        </w:rPr>
        <w:t xml:space="preserve">, подразделам, </w:t>
      </w:r>
      <w:hyperlink r:id="rId30" w:history="1">
        <w:r w:rsidRPr="00A40C38">
          <w:rPr>
            <w:rFonts w:ascii="Times New Roman" w:hAnsi="Times New Roman" w:cs="Times New Roman"/>
            <w:sz w:val="27"/>
            <w:szCs w:val="27"/>
          </w:rPr>
          <w:t>целевым статьям</w:t>
        </w:r>
      </w:hyperlink>
      <w:r w:rsidRPr="00A40C38">
        <w:rPr>
          <w:rFonts w:ascii="Times New Roman" w:hAnsi="Times New Roman" w:cs="Times New Roman"/>
          <w:sz w:val="27"/>
          <w:szCs w:val="27"/>
        </w:rPr>
        <w:t xml:space="preserve">, группам (группам и подгруппам) </w:t>
      </w:r>
      <w:hyperlink r:id="rId31" w:history="1">
        <w:r w:rsidRPr="00A40C38">
          <w:rPr>
            <w:rFonts w:ascii="Times New Roman" w:hAnsi="Times New Roman" w:cs="Times New Roman"/>
            <w:sz w:val="27"/>
            <w:szCs w:val="27"/>
          </w:rPr>
          <w:t>видов расходов</w:t>
        </w:r>
      </w:hyperlink>
      <w:r w:rsidRPr="00A40C38">
        <w:rPr>
          <w:rFonts w:ascii="Times New Roman" w:hAnsi="Times New Roman" w:cs="Times New Roman"/>
          <w:sz w:val="27"/>
          <w:szCs w:val="27"/>
        </w:rPr>
        <w:t xml:space="preserve"> либо по </w:t>
      </w:r>
      <w:r w:rsidRPr="00A40C38">
        <w:rPr>
          <w:rFonts w:ascii="Times New Roman" w:hAnsi="Times New Roman" w:cs="Times New Roman"/>
          <w:sz w:val="27"/>
          <w:szCs w:val="27"/>
        </w:rPr>
        <w:lastRenderedPageBreak/>
        <w:t>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BE5214" w:rsidRPr="00A40C38" w:rsidRDefault="00BE5214" w:rsidP="00BE5214">
      <w:pPr>
        <w:widowControl/>
        <w:ind w:firstLine="720"/>
        <w:jc w:val="both"/>
        <w:rPr>
          <w:rFonts w:ascii="Times New Roman" w:hAnsi="Times New Roman" w:cs="Times New Roman"/>
          <w:sz w:val="27"/>
          <w:szCs w:val="27"/>
        </w:rPr>
      </w:pPr>
      <w:bookmarkStart w:id="34" w:name="sub_1845"/>
      <w:bookmarkEnd w:id="33"/>
      <w:r w:rsidRPr="00A40C38">
        <w:rPr>
          <w:rFonts w:ascii="Times New Roman" w:hAnsi="Times New Roman" w:cs="Times New Roman"/>
          <w:sz w:val="27"/>
          <w:szCs w:val="27"/>
        </w:rPr>
        <w:t>- ведомственная структура расходов бюджета на очередной финансовый год (очередной финансовый год и плановый период);</w:t>
      </w:r>
      <w:bookmarkEnd w:id="34"/>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общий объем бюджетных ассигнований, направляемых на исполнение публичных нормативных обязательств;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источники финансирования дефицита бюджета;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иные показатели местного бюджета, установленные </w:t>
      </w:r>
      <w:hyperlink r:id="rId32" w:history="1">
        <w:r w:rsidRPr="00A40C38">
          <w:rPr>
            <w:rStyle w:val="a4"/>
            <w:rFonts w:ascii="Times New Roman" w:hAnsi="Times New Roman"/>
            <w:b w:val="0"/>
            <w:color w:val="auto"/>
            <w:sz w:val="27"/>
            <w:szCs w:val="27"/>
          </w:rPr>
          <w:t>Бюджетным кодексом</w:t>
        </w:r>
      </w:hyperlink>
      <w:r w:rsidRPr="00A40C38">
        <w:rPr>
          <w:rFonts w:ascii="Times New Roman" w:hAnsi="Times New Roman" w:cs="Times New Roman"/>
          <w:b/>
          <w:sz w:val="27"/>
          <w:szCs w:val="27"/>
        </w:rPr>
        <w:t xml:space="preserve"> </w:t>
      </w:r>
      <w:r w:rsidRPr="00A40C38">
        <w:rPr>
          <w:rFonts w:ascii="Times New Roman" w:hAnsi="Times New Roman" w:cs="Times New Roman"/>
          <w:sz w:val="27"/>
          <w:szCs w:val="27"/>
        </w:rPr>
        <w:t>Российской Федерации,  решениями</w:t>
      </w:r>
      <w:r>
        <w:rPr>
          <w:rFonts w:ascii="Times New Roman" w:hAnsi="Times New Roman" w:cs="Times New Roman"/>
          <w:sz w:val="27"/>
          <w:szCs w:val="27"/>
        </w:rPr>
        <w:t xml:space="preserve"> Совета 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bookmarkStart w:id="35" w:name="sub_194"/>
      <w:r w:rsidRPr="00A40C38">
        <w:rPr>
          <w:rFonts w:ascii="Times New Roman" w:hAnsi="Times New Roman" w:cs="Times New Roman"/>
          <w:sz w:val="27"/>
          <w:szCs w:val="27"/>
        </w:rP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bookmarkEnd w:id="35"/>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Изменение параметров планового периода бюджета осуществляется в соответствии с </w:t>
      </w:r>
      <w:hyperlink r:id="rId33" w:history="1">
        <w:r w:rsidRPr="00A40C38">
          <w:rPr>
            <w:rStyle w:val="a4"/>
            <w:rFonts w:ascii="Times New Roman" w:hAnsi="Times New Roman"/>
            <w:b w:val="0"/>
            <w:color w:val="auto"/>
            <w:sz w:val="27"/>
            <w:szCs w:val="27"/>
          </w:rPr>
          <w:t>Бюджетным кодексом</w:t>
        </w:r>
      </w:hyperlink>
      <w:r w:rsidRPr="00A40C38">
        <w:rPr>
          <w:rFonts w:ascii="Times New Roman" w:hAnsi="Times New Roman" w:cs="Times New Roman"/>
          <w:b/>
          <w:sz w:val="27"/>
          <w:szCs w:val="27"/>
        </w:rPr>
        <w:t xml:space="preserve"> </w:t>
      </w:r>
      <w:r w:rsidRPr="00A40C38">
        <w:rPr>
          <w:rFonts w:ascii="Times New Roman" w:hAnsi="Times New Roman" w:cs="Times New Roman"/>
          <w:sz w:val="27"/>
          <w:szCs w:val="27"/>
        </w:rPr>
        <w:t>Российской Федерации.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Изменение параметров планового периода местного бюджета осуществляется в соответствии с  решениями </w:t>
      </w:r>
      <w:r>
        <w:rPr>
          <w:rFonts w:ascii="Times New Roman" w:hAnsi="Times New Roman" w:cs="Times New Roman"/>
          <w:sz w:val="27"/>
          <w:szCs w:val="27"/>
        </w:rPr>
        <w:t>Совета 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w:t>
      </w:r>
      <w:r w:rsidRPr="00A40C38">
        <w:rPr>
          <w:rFonts w:ascii="Times New Roman" w:hAnsi="Times New Roman" w:cs="Times New Roman"/>
          <w:sz w:val="27"/>
          <w:szCs w:val="27"/>
        </w:rPr>
        <w:lastRenderedPageBreak/>
        <w:t>расходов бюджетных ассигнований по дополнительным целевым статьям и (или) видам расходов соответствующего бюджета.</w:t>
      </w:r>
    </w:p>
    <w:p w:rsidR="00BE5214" w:rsidRPr="00A40C38" w:rsidRDefault="00BE5214" w:rsidP="00BE5214">
      <w:pPr>
        <w:ind w:firstLine="720"/>
        <w:jc w:val="both"/>
        <w:rPr>
          <w:rFonts w:ascii="Times New Roman" w:hAnsi="Times New Roman" w:cs="Times New Roman"/>
          <w:sz w:val="27"/>
          <w:szCs w:val="27"/>
        </w:rPr>
      </w:pPr>
      <w:bookmarkStart w:id="36" w:name="sub_195"/>
      <w:r w:rsidRPr="00A40C38">
        <w:rPr>
          <w:rFonts w:ascii="Times New Roman" w:hAnsi="Times New Roman" w:cs="Times New Roman"/>
          <w:sz w:val="27"/>
          <w:szCs w:val="27"/>
        </w:rPr>
        <w:t>4. Под условно утверждаемыми (утвержденными) расходами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BE5214" w:rsidRPr="00A40C38" w:rsidRDefault="00BE5214" w:rsidP="00BE5214">
      <w:pPr>
        <w:ind w:firstLine="720"/>
        <w:jc w:val="both"/>
        <w:rPr>
          <w:rFonts w:ascii="Times New Roman" w:hAnsi="Times New Roman" w:cs="Times New Roman"/>
          <w:sz w:val="27"/>
          <w:szCs w:val="27"/>
        </w:rPr>
      </w:pPr>
      <w:bookmarkStart w:id="37" w:name="sub_196"/>
      <w:bookmarkEnd w:id="36"/>
      <w:r w:rsidRPr="00A40C38">
        <w:rPr>
          <w:rFonts w:ascii="Times New Roman" w:hAnsi="Times New Roman" w:cs="Times New Roman"/>
          <w:sz w:val="27"/>
          <w:szCs w:val="27"/>
        </w:rPr>
        <w:t>5.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bookmarkEnd w:id="37"/>
    <w:p w:rsidR="00BE5214" w:rsidRPr="00A40C38" w:rsidRDefault="00BE5214" w:rsidP="00BE5214">
      <w:pPr>
        <w:pStyle w:val="ConsPlusNormal"/>
        <w:widowControl/>
        <w:ind w:firstLine="0"/>
        <w:jc w:val="center"/>
        <w:outlineLvl w:val="0"/>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bookmarkStart w:id="38" w:name="sub_1218"/>
      <w:r w:rsidRPr="00A40C38">
        <w:rPr>
          <w:rFonts w:ascii="Times New Roman" w:hAnsi="Times New Roman" w:cs="Times New Roman"/>
          <w:color w:val="auto"/>
          <w:sz w:val="27"/>
          <w:szCs w:val="27"/>
        </w:rPr>
        <w:t xml:space="preserve">29. Порядок составления проекта бюджета </w:t>
      </w:r>
      <w:r>
        <w:rPr>
          <w:rFonts w:ascii="Times New Roman" w:hAnsi="Times New Roman" w:cs="Times New Roman"/>
          <w:color w:val="auto"/>
          <w:sz w:val="27"/>
          <w:szCs w:val="27"/>
        </w:rPr>
        <w:t>Поселения</w:t>
      </w:r>
    </w:p>
    <w:p w:rsidR="00BE5214" w:rsidRPr="00A40C38" w:rsidRDefault="00BE5214" w:rsidP="00BE5214">
      <w:pPr>
        <w:ind w:firstLine="720"/>
        <w:jc w:val="both"/>
        <w:rPr>
          <w:rFonts w:ascii="Times New Roman" w:hAnsi="Times New Roman" w:cs="Times New Roman"/>
          <w:sz w:val="27"/>
          <w:szCs w:val="27"/>
        </w:rPr>
      </w:pPr>
      <w:bookmarkStart w:id="39" w:name="sub_181"/>
      <w:bookmarkEnd w:id="38"/>
      <w:r w:rsidRPr="00A40C38">
        <w:rPr>
          <w:rFonts w:ascii="Times New Roman" w:hAnsi="Times New Roman" w:cs="Times New Roman"/>
          <w:sz w:val="27"/>
          <w:szCs w:val="27"/>
        </w:rPr>
        <w:t>1. Исполнительный комитет до 1 июля текущего года разрабатывает прогноз социально-экономического развития  на очередной финансовый год и плановый период, уточняет параметры среднесрочного прогноза со</w:t>
      </w:r>
      <w:r>
        <w:rPr>
          <w:rFonts w:ascii="Times New Roman" w:hAnsi="Times New Roman" w:cs="Times New Roman"/>
          <w:sz w:val="27"/>
          <w:szCs w:val="27"/>
        </w:rPr>
        <w:t>циально-экономического развития</w:t>
      </w:r>
      <w:r w:rsidRPr="00A40C38">
        <w:rPr>
          <w:rFonts w:ascii="Times New Roman" w:hAnsi="Times New Roman" w:cs="Times New Roman"/>
          <w:sz w:val="27"/>
          <w:szCs w:val="27"/>
        </w:rPr>
        <w:t>, положенного в основу перспективного финансового плана.</w:t>
      </w:r>
    </w:p>
    <w:p w:rsidR="00BE5214" w:rsidRPr="00A40C38" w:rsidRDefault="00BE5214" w:rsidP="00BE5214">
      <w:pPr>
        <w:ind w:firstLine="720"/>
        <w:jc w:val="both"/>
        <w:rPr>
          <w:rFonts w:ascii="Times New Roman" w:hAnsi="Times New Roman" w:cs="Times New Roman"/>
          <w:sz w:val="27"/>
          <w:szCs w:val="27"/>
        </w:rPr>
      </w:pPr>
      <w:bookmarkStart w:id="40" w:name="sub_182"/>
      <w:bookmarkEnd w:id="39"/>
      <w:r w:rsidRPr="00A40C38">
        <w:rPr>
          <w:rFonts w:ascii="Times New Roman" w:hAnsi="Times New Roman" w:cs="Times New Roman"/>
          <w:sz w:val="27"/>
          <w:szCs w:val="27"/>
        </w:rPr>
        <w:t>2. Департамент по бюджету и финансам до 15 августа текущего года разрабатывает основные характеристики бюджета  по доходам и расходам на очередной финансовый год и плановый период и доводит до администраторов доходов, распорядителей и получателей бюджетных средств до 15 сентября.</w:t>
      </w:r>
    </w:p>
    <w:p w:rsidR="00BE5214" w:rsidRPr="00A40C38" w:rsidRDefault="00BE5214" w:rsidP="00BE5214">
      <w:pPr>
        <w:ind w:firstLine="720"/>
        <w:jc w:val="both"/>
        <w:rPr>
          <w:rFonts w:ascii="Times New Roman" w:hAnsi="Times New Roman" w:cs="Times New Roman"/>
          <w:sz w:val="27"/>
          <w:szCs w:val="27"/>
        </w:rPr>
      </w:pPr>
      <w:bookmarkStart w:id="41" w:name="sub_183"/>
      <w:bookmarkEnd w:id="40"/>
      <w:r w:rsidRPr="00A40C38">
        <w:rPr>
          <w:rFonts w:ascii="Times New Roman" w:hAnsi="Times New Roman" w:cs="Times New Roman"/>
          <w:sz w:val="27"/>
          <w:szCs w:val="27"/>
        </w:rPr>
        <w:t>3. Распорядители и получатели бюджетных средств до 1 октября текущего года распределяют предельные объемы бюджетного финансирования на очередной финансовый год и плановый период по показателям функциональной, экономической и ведомственной классификации расходов бюджета, а также разрабатывают предложения о проведении структурных и организационных преобразований в соответствующих отраслях экономики и социальной сферы.</w:t>
      </w:r>
    </w:p>
    <w:p w:rsidR="00BE5214" w:rsidRPr="00A40C38" w:rsidRDefault="00BE5214" w:rsidP="00BE5214">
      <w:pPr>
        <w:ind w:firstLine="720"/>
        <w:jc w:val="both"/>
        <w:rPr>
          <w:rFonts w:ascii="Times New Roman" w:hAnsi="Times New Roman" w:cs="Times New Roman"/>
          <w:sz w:val="27"/>
          <w:szCs w:val="27"/>
        </w:rPr>
      </w:pPr>
      <w:bookmarkStart w:id="42" w:name="sub_184"/>
      <w:bookmarkEnd w:id="41"/>
      <w:r w:rsidRPr="00A40C38">
        <w:rPr>
          <w:rFonts w:ascii="Times New Roman" w:hAnsi="Times New Roman" w:cs="Times New Roman"/>
          <w:sz w:val="27"/>
          <w:szCs w:val="27"/>
        </w:rPr>
        <w:t xml:space="preserve">4. Департамент по бюджету и финансам разрабатывает и согласовывает показатели проекта бюджета  на очередной финансовый год и плановый период, проекты представляемых одновременно с ним документов и материалов, а также проекты решений </w:t>
      </w:r>
      <w:r>
        <w:rPr>
          <w:rFonts w:ascii="Times New Roman" w:hAnsi="Times New Roman" w:cs="Times New Roman"/>
          <w:sz w:val="27"/>
          <w:szCs w:val="27"/>
        </w:rPr>
        <w:t>Совета поселения</w:t>
      </w:r>
      <w:r w:rsidRPr="00A40C38">
        <w:rPr>
          <w:rFonts w:ascii="Times New Roman" w:hAnsi="Times New Roman" w:cs="Times New Roman"/>
          <w:sz w:val="27"/>
          <w:szCs w:val="27"/>
        </w:rPr>
        <w:t xml:space="preserve"> об отмене или о приостановлении правовых актов, исполнение которых влечет расходование средств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не обеспеченное реальными источниками финансирования в очередном финансовом году и плановом периоде, не позднее 15 августа текущего года.</w:t>
      </w:r>
    </w:p>
    <w:p w:rsidR="00BE5214" w:rsidRPr="00A40C38" w:rsidRDefault="00BE5214" w:rsidP="00BE5214">
      <w:pPr>
        <w:ind w:firstLine="720"/>
        <w:jc w:val="both"/>
        <w:rPr>
          <w:rFonts w:ascii="Times New Roman" w:hAnsi="Times New Roman" w:cs="Times New Roman"/>
          <w:sz w:val="27"/>
          <w:szCs w:val="27"/>
        </w:rPr>
      </w:pPr>
      <w:bookmarkStart w:id="43" w:name="sub_185"/>
      <w:bookmarkEnd w:id="42"/>
      <w:r w:rsidRPr="00A40C38">
        <w:rPr>
          <w:rFonts w:ascii="Times New Roman" w:hAnsi="Times New Roman" w:cs="Times New Roman"/>
          <w:sz w:val="27"/>
          <w:szCs w:val="27"/>
        </w:rPr>
        <w:t>5. Департамент по бюджету и финансам до 1 сентября текущего года доводит до исполнительного комитета методические рекомендации и предварительные показатели доходов и расходов проектов смет на очередной финансовый год и плановый период.</w:t>
      </w:r>
    </w:p>
    <w:p w:rsidR="00BE5214" w:rsidRPr="00A40C38" w:rsidRDefault="00BE5214" w:rsidP="00BE5214">
      <w:pPr>
        <w:ind w:firstLine="720"/>
        <w:jc w:val="both"/>
        <w:rPr>
          <w:rFonts w:ascii="Times New Roman" w:hAnsi="Times New Roman" w:cs="Times New Roman"/>
          <w:sz w:val="27"/>
          <w:szCs w:val="27"/>
        </w:rPr>
      </w:pPr>
      <w:bookmarkStart w:id="44" w:name="sub_186"/>
      <w:bookmarkEnd w:id="43"/>
      <w:r>
        <w:rPr>
          <w:rFonts w:ascii="Times New Roman" w:hAnsi="Times New Roman" w:cs="Times New Roman"/>
          <w:sz w:val="27"/>
          <w:szCs w:val="27"/>
        </w:rPr>
        <w:t>6. Исполнительный комитет</w:t>
      </w:r>
      <w:r w:rsidRPr="00A40C38">
        <w:rPr>
          <w:rFonts w:ascii="Times New Roman" w:hAnsi="Times New Roman" w:cs="Times New Roman"/>
          <w:sz w:val="27"/>
          <w:szCs w:val="27"/>
        </w:rPr>
        <w:t xml:space="preserve"> вправе вносить свои предложения по изменению и уточнению показателей смет расходов, прогнозируемых департаментом по бюджету и финансам. По результатам рассмотрения, в случае отклонения предложений полностью или частично, департамент по бюджету и </w:t>
      </w:r>
      <w:r w:rsidRPr="00A40C38">
        <w:rPr>
          <w:rFonts w:ascii="Times New Roman" w:hAnsi="Times New Roman" w:cs="Times New Roman"/>
          <w:sz w:val="27"/>
          <w:szCs w:val="27"/>
        </w:rPr>
        <w:lastRenderedPageBreak/>
        <w:t xml:space="preserve">финансам совместно со </w:t>
      </w:r>
      <w:r>
        <w:rPr>
          <w:rFonts w:ascii="Times New Roman" w:hAnsi="Times New Roman" w:cs="Times New Roman"/>
          <w:sz w:val="27"/>
          <w:szCs w:val="27"/>
        </w:rPr>
        <w:t>исполнительным комитетом, внесшим</w:t>
      </w:r>
      <w:r w:rsidRPr="00A40C38">
        <w:rPr>
          <w:rFonts w:ascii="Times New Roman" w:hAnsi="Times New Roman" w:cs="Times New Roman"/>
          <w:sz w:val="27"/>
          <w:szCs w:val="27"/>
        </w:rPr>
        <w:t xml:space="preserve"> предложения, составляет протоколы об имеющихся разногласиях.</w:t>
      </w:r>
    </w:p>
    <w:p w:rsidR="00BE5214" w:rsidRPr="00A40C38" w:rsidRDefault="00BE5214" w:rsidP="00BE5214">
      <w:pPr>
        <w:ind w:firstLine="720"/>
        <w:jc w:val="both"/>
        <w:rPr>
          <w:rFonts w:ascii="Times New Roman" w:hAnsi="Times New Roman" w:cs="Times New Roman"/>
          <w:sz w:val="27"/>
          <w:szCs w:val="27"/>
        </w:rPr>
      </w:pPr>
      <w:bookmarkStart w:id="45" w:name="sub_189"/>
      <w:bookmarkEnd w:id="44"/>
      <w:r w:rsidRPr="00A40C38">
        <w:rPr>
          <w:rFonts w:ascii="Times New Roman" w:hAnsi="Times New Roman" w:cs="Times New Roman"/>
          <w:sz w:val="27"/>
          <w:szCs w:val="27"/>
        </w:rPr>
        <w:t>7. Исполнительный комитет рассматривает прогноз социально-экономического развития  на очередной финансовый год и уточненные параметры прогноза социально-экономического развития на среднесрочную перспективу, проект бюджета  на очередной финансовый год и плановый период, проект перспективного финансового плана, другие документы и материалы, характеризующие бюджетно-финансовую политику в очередном финансовом году и плановом периоде.</w:t>
      </w:r>
    </w:p>
    <w:p w:rsidR="00BE5214" w:rsidRPr="00A40C38" w:rsidRDefault="00BE5214" w:rsidP="00BE5214">
      <w:pPr>
        <w:ind w:firstLine="720"/>
        <w:jc w:val="both"/>
        <w:rPr>
          <w:rFonts w:ascii="Times New Roman" w:hAnsi="Times New Roman" w:cs="Times New Roman"/>
          <w:sz w:val="27"/>
          <w:szCs w:val="27"/>
        </w:rPr>
      </w:pPr>
      <w:bookmarkStart w:id="46" w:name="sub_187"/>
      <w:r w:rsidRPr="00A40C38">
        <w:rPr>
          <w:rFonts w:ascii="Times New Roman" w:hAnsi="Times New Roman" w:cs="Times New Roman"/>
          <w:sz w:val="27"/>
          <w:szCs w:val="27"/>
        </w:rPr>
        <w:t>8. Материалы по прогнозу бюджета на очередной финансовый год и плановый период исполнительный комитет передает для публикации в средствах массовой информации не позднее 10 ноября.</w:t>
      </w:r>
    </w:p>
    <w:p w:rsidR="00BE5214" w:rsidRPr="00A40C38" w:rsidRDefault="00BE5214" w:rsidP="00BE5214">
      <w:pPr>
        <w:ind w:firstLine="720"/>
        <w:jc w:val="both"/>
        <w:rPr>
          <w:rFonts w:ascii="Times New Roman" w:hAnsi="Times New Roman" w:cs="Times New Roman"/>
          <w:sz w:val="27"/>
          <w:szCs w:val="27"/>
        </w:rPr>
      </w:pPr>
      <w:bookmarkStart w:id="47" w:name="sub_188"/>
      <w:bookmarkEnd w:id="46"/>
      <w:r w:rsidRPr="00A40C38">
        <w:rPr>
          <w:rFonts w:ascii="Times New Roman" w:hAnsi="Times New Roman" w:cs="Times New Roman"/>
          <w:sz w:val="27"/>
          <w:szCs w:val="27"/>
        </w:rPr>
        <w:t>9. Публичные слушания по проекту бюджета на очередной финансовый год и плановый период проводятся не ранее чем через 15 дней после опубликования.</w:t>
      </w:r>
    </w:p>
    <w:p w:rsidR="00BE5214" w:rsidRPr="00A40C38" w:rsidRDefault="00BE5214" w:rsidP="00BE5214">
      <w:pPr>
        <w:ind w:firstLine="720"/>
        <w:jc w:val="both"/>
        <w:rPr>
          <w:rFonts w:ascii="Times New Roman" w:hAnsi="Times New Roman" w:cs="Times New Roman"/>
          <w:sz w:val="27"/>
          <w:szCs w:val="27"/>
        </w:rPr>
      </w:pPr>
      <w:bookmarkStart w:id="48" w:name="sub_1810"/>
      <w:bookmarkEnd w:id="45"/>
      <w:bookmarkEnd w:id="47"/>
      <w:r w:rsidRPr="00A40C38">
        <w:rPr>
          <w:rFonts w:ascii="Times New Roman" w:hAnsi="Times New Roman" w:cs="Times New Roman"/>
          <w:sz w:val="27"/>
          <w:szCs w:val="27"/>
        </w:rPr>
        <w:t>10. По результ</w:t>
      </w:r>
      <w:r>
        <w:rPr>
          <w:rFonts w:ascii="Times New Roman" w:hAnsi="Times New Roman" w:cs="Times New Roman"/>
          <w:sz w:val="27"/>
          <w:szCs w:val="27"/>
        </w:rPr>
        <w:t>атам рассмотрения руководитель и</w:t>
      </w:r>
      <w:r w:rsidRPr="00A40C38">
        <w:rPr>
          <w:rFonts w:ascii="Times New Roman" w:hAnsi="Times New Roman" w:cs="Times New Roman"/>
          <w:sz w:val="27"/>
          <w:szCs w:val="27"/>
        </w:rPr>
        <w:t xml:space="preserve">сполнительного комитета </w:t>
      </w:r>
      <w:r w:rsidR="002225E1">
        <w:rPr>
          <w:rFonts w:ascii="Times New Roman" w:hAnsi="Times New Roman" w:cs="Times New Roman"/>
          <w:sz w:val="27"/>
          <w:szCs w:val="27"/>
        </w:rPr>
        <w:t>Поселения</w:t>
      </w:r>
      <w:r w:rsidRPr="00A40C38">
        <w:rPr>
          <w:rFonts w:ascii="Times New Roman" w:hAnsi="Times New Roman" w:cs="Times New Roman"/>
          <w:sz w:val="27"/>
          <w:szCs w:val="27"/>
        </w:rPr>
        <w:t xml:space="preserve"> либо одобряет проект бюджета </w:t>
      </w:r>
      <w:r w:rsidR="002225E1">
        <w:rPr>
          <w:rFonts w:ascii="Times New Roman" w:hAnsi="Times New Roman" w:cs="Times New Roman"/>
          <w:sz w:val="27"/>
          <w:szCs w:val="27"/>
        </w:rPr>
        <w:t>Поселения</w:t>
      </w:r>
      <w:r w:rsidRPr="00A40C38">
        <w:rPr>
          <w:rFonts w:ascii="Times New Roman" w:hAnsi="Times New Roman" w:cs="Times New Roman"/>
          <w:sz w:val="27"/>
          <w:szCs w:val="27"/>
        </w:rPr>
        <w:t>, либо отклоняет его и отправляет на доработку. В случае одобрения</w:t>
      </w:r>
      <w:r>
        <w:rPr>
          <w:rFonts w:ascii="Times New Roman" w:hAnsi="Times New Roman" w:cs="Times New Roman"/>
          <w:sz w:val="27"/>
          <w:szCs w:val="27"/>
        </w:rPr>
        <w:t xml:space="preserve"> проекта бюджета  руководитель и</w:t>
      </w:r>
      <w:r w:rsidRPr="00A40C38">
        <w:rPr>
          <w:rFonts w:ascii="Times New Roman" w:hAnsi="Times New Roman" w:cs="Times New Roman"/>
          <w:sz w:val="27"/>
          <w:szCs w:val="27"/>
        </w:rPr>
        <w:t xml:space="preserve">сполнительного комитета направляет проект решения о бюджете </w:t>
      </w:r>
      <w:r w:rsidR="002225E1">
        <w:rPr>
          <w:rFonts w:ascii="Times New Roman" w:hAnsi="Times New Roman" w:cs="Times New Roman"/>
          <w:sz w:val="27"/>
          <w:szCs w:val="27"/>
        </w:rPr>
        <w:t>Поселения</w:t>
      </w:r>
      <w:r w:rsidRPr="00A40C38">
        <w:rPr>
          <w:rFonts w:ascii="Times New Roman" w:hAnsi="Times New Roman" w:cs="Times New Roman"/>
          <w:sz w:val="27"/>
          <w:szCs w:val="27"/>
        </w:rPr>
        <w:t xml:space="preserve"> вместе с необходимыми документами и материалами в Совет </w:t>
      </w:r>
      <w:r w:rsidR="002225E1">
        <w:rPr>
          <w:rFonts w:ascii="Times New Roman" w:hAnsi="Times New Roman" w:cs="Times New Roman"/>
          <w:sz w:val="27"/>
          <w:szCs w:val="27"/>
        </w:rPr>
        <w:t xml:space="preserve">поселения </w:t>
      </w:r>
      <w:r w:rsidRPr="00A40C38">
        <w:rPr>
          <w:rFonts w:ascii="Times New Roman" w:hAnsi="Times New Roman" w:cs="Times New Roman"/>
          <w:sz w:val="27"/>
          <w:szCs w:val="27"/>
        </w:rPr>
        <w:t>до 15 ноября.</w:t>
      </w:r>
      <w:bookmarkEnd w:id="48"/>
    </w:p>
    <w:p w:rsidR="00BE5214" w:rsidRPr="00A40C38" w:rsidRDefault="00BE5214" w:rsidP="00BE5214">
      <w:pPr>
        <w:ind w:firstLine="720"/>
        <w:jc w:val="both"/>
        <w:rPr>
          <w:rFonts w:ascii="Times New Roman" w:hAnsi="Times New Roman" w:cs="Times New Roman"/>
          <w:sz w:val="27"/>
          <w:szCs w:val="27"/>
        </w:rPr>
      </w:pPr>
    </w:p>
    <w:p w:rsidR="006B68FB" w:rsidRDefault="00BE5214" w:rsidP="00BE5214">
      <w:pPr>
        <w:pStyle w:val="1"/>
        <w:spacing w:before="0" w:after="0"/>
        <w:rPr>
          <w:rFonts w:ascii="Times New Roman" w:hAnsi="Times New Roman" w:cs="Times New Roman"/>
          <w:color w:val="auto"/>
          <w:sz w:val="27"/>
          <w:szCs w:val="27"/>
        </w:rPr>
      </w:pPr>
      <w:bookmarkStart w:id="49" w:name="sub_1220"/>
      <w:r w:rsidRPr="00A40C38">
        <w:rPr>
          <w:rFonts w:ascii="Times New Roman" w:hAnsi="Times New Roman" w:cs="Times New Roman"/>
          <w:color w:val="auto"/>
          <w:sz w:val="27"/>
          <w:szCs w:val="27"/>
        </w:rPr>
        <w:t xml:space="preserve">30. Документы и материалы, представляемые одновременно </w:t>
      </w:r>
    </w:p>
    <w:p w:rsidR="00BE5214" w:rsidRPr="00A40C38" w:rsidRDefault="00BE5214" w:rsidP="00BE5214">
      <w:pPr>
        <w:pStyle w:val="1"/>
        <w:spacing w:before="0" w:after="0"/>
        <w:rPr>
          <w:rFonts w:ascii="Times New Roman" w:hAnsi="Times New Roman" w:cs="Times New Roman"/>
          <w:color w:val="auto"/>
          <w:sz w:val="27"/>
          <w:szCs w:val="27"/>
        </w:rPr>
      </w:pPr>
      <w:r w:rsidRPr="00A40C38">
        <w:rPr>
          <w:rFonts w:ascii="Times New Roman" w:hAnsi="Times New Roman" w:cs="Times New Roman"/>
          <w:color w:val="auto"/>
          <w:sz w:val="27"/>
          <w:szCs w:val="27"/>
        </w:rPr>
        <w:t>с проектом бюджета</w:t>
      </w:r>
      <w:bookmarkEnd w:id="49"/>
    </w:p>
    <w:p w:rsidR="00BE5214" w:rsidRPr="00A40C38" w:rsidDel="005E3496" w:rsidRDefault="00BE5214" w:rsidP="00BE5214">
      <w:pPr>
        <w:pStyle w:val="1"/>
        <w:spacing w:before="0" w:after="0"/>
        <w:ind w:firstLine="720"/>
        <w:jc w:val="both"/>
        <w:rPr>
          <w:del w:id="50" w:author="Farida.Hanzafarova" w:date="2013-11-11T12:35:00Z"/>
          <w:rFonts w:ascii="Times New Roman" w:hAnsi="Times New Roman" w:cs="Times New Roman"/>
          <w:b w:val="0"/>
          <w:color w:val="auto"/>
          <w:sz w:val="27"/>
          <w:szCs w:val="27"/>
        </w:rPr>
      </w:pPr>
      <w:r w:rsidRPr="00A40C38">
        <w:rPr>
          <w:rFonts w:ascii="Times New Roman" w:hAnsi="Times New Roman" w:cs="Times New Roman"/>
          <w:b w:val="0"/>
          <w:color w:val="auto"/>
          <w:sz w:val="27"/>
          <w:szCs w:val="27"/>
        </w:rPr>
        <w:t xml:space="preserve">Одновременно с проектом решения о бюджете в </w:t>
      </w:r>
      <w:r>
        <w:rPr>
          <w:rFonts w:ascii="Times New Roman" w:hAnsi="Times New Roman" w:cs="Times New Roman"/>
          <w:b w:val="0"/>
          <w:color w:val="auto"/>
          <w:sz w:val="27"/>
          <w:szCs w:val="27"/>
        </w:rPr>
        <w:t xml:space="preserve">Совет поселения </w:t>
      </w:r>
      <w:r w:rsidRPr="00A40C38">
        <w:rPr>
          <w:rFonts w:ascii="Times New Roman" w:hAnsi="Times New Roman" w:cs="Times New Roman"/>
          <w:b w:val="0"/>
          <w:color w:val="auto"/>
          <w:sz w:val="27"/>
          <w:szCs w:val="27"/>
        </w:rPr>
        <w:t>представляются:</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основные направления бюджетной и налоговой политики;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прогноз социально-экономического развития;</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прогноз основных характеристик (общий объем доходов, общий объем расходов, дефицита (профицита) бюджета)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на очередной финансовый год и плановый период;</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пояснительная записка к проекту бюджета;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методики и расчеты распределения межбюджетных трансфертов;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оценка ожидаемого исполнения бюджета на текущий финансовый год;</w:t>
      </w:r>
    </w:p>
    <w:p w:rsidR="00BE5214" w:rsidRPr="00A40C38" w:rsidRDefault="00BE5214" w:rsidP="00BE5214">
      <w:pPr>
        <w:pStyle w:val="ConsPlusNormal"/>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  - предложенные Советом</w:t>
      </w:r>
      <w:r w:rsidR="002225E1">
        <w:rPr>
          <w:rFonts w:ascii="Times New Roman" w:hAnsi="Times New Roman" w:cs="Times New Roman"/>
          <w:sz w:val="27"/>
          <w:szCs w:val="27"/>
        </w:rPr>
        <w:t xml:space="preserve"> поселения</w:t>
      </w:r>
      <w:r>
        <w:rPr>
          <w:rFonts w:ascii="Times New Roman" w:hAnsi="Times New Roman" w:cs="Times New Roman"/>
          <w:sz w:val="27"/>
          <w:szCs w:val="27"/>
        </w:rPr>
        <w:t>, к</w:t>
      </w:r>
      <w:r w:rsidRPr="00A40C38">
        <w:rPr>
          <w:rFonts w:ascii="Times New Roman" w:hAnsi="Times New Roman" w:cs="Times New Roman"/>
          <w:sz w:val="27"/>
          <w:szCs w:val="27"/>
        </w:rPr>
        <w:t>онтрольно-счетной палатой проекты бюджетных смет указанных органов, представляемые в случае возникновения разногласий с департаментом по бюджету и финансам в отношении указанных бюджетных смет;</w:t>
      </w:r>
    </w:p>
    <w:p w:rsidR="00BE5214"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иные документы и материалы.</w:t>
      </w:r>
      <w:bookmarkStart w:id="51" w:name="sub_1222"/>
    </w:p>
    <w:p w:rsidR="00BE5214" w:rsidRDefault="00BE5214" w:rsidP="00BE5214">
      <w:pPr>
        <w:ind w:firstLine="720"/>
        <w:jc w:val="both"/>
        <w:rPr>
          <w:rFonts w:ascii="Times New Roman" w:hAnsi="Times New Roman" w:cs="Times New Roman"/>
          <w:sz w:val="27"/>
          <w:szCs w:val="27"/>
        </w:rPr>
      </w:pPr>
    </w:p>
    <w:p w:rsidR="006B68FB" w:rsidRDefault="00BE5214" w:rsidP="00BE5214">
      <w:pPr>
        <w:pStyle w:val="1"/>
        <w:spacing w:before="0" w:after="0"/>
        <w:rPr>
          <w:rFonts w:ascii="Times New Roman" w:hAnsi="Times New Roman" w:cs="Times New Roman"/>
          <w:color w:val="auto"/>
          <w:sz w:val="27"/>
          <w:szCs w:val="27"/>
        </w:rPr>
      </w:pPr>
      <w:r w:rsidRPr="00A40C38">
        <w:rPr>
          <w:rFonts w:ascii="Times New Roman" w:hAnsi="Times New Roman" w:cs="Times New Roman"/>
          <w:color w:val="auto"/>
          <w:sz w:val="27"/>
          <w:szCs w:val="27"/>
        </w:rPr>
        <w:t>3</w:t>
      </w:r>
      <w:r>
        <w:rPr>
          <w:rFonts w:ascii="Times New Roman" w:hAnsi="Times New Roman" w:cs="Times New Roman"/>
          <w:color w:val="auto"/>
          <w:sz w:val="27"/>
          <w:szCs w:val="27"/>
        </w:rPr>
        <w:t>1</w:t>
      </w:r>
      <w:r w:rsidRPr="00A40C38">
        <w:rPr>
          <w:rFonts w:ascii="Times New Roman" w:hAnsi="Times New Roman" w:cs="Times New Roman"/>
          <w:color w:val="auto"/>
          <w:sz w:val="27"/>
          <w:szCs w:val="27"/>
        </w:rPr>
        <w:t xml:space="preserve">. Рассмотрение проекта решения о бюджете </w:t>
      </w:r>
      <w:r>
        <w:rPr>
          <w:rFonts w:ascii="Times New Roman" w:hAnsi="Times New Roman" w:cs="Times New Roman"/>
          <w:color w:val="auto"/>
          <w:sz w:val="27"/>
          <w:szCs w:val="27"/>
        </w:rPr>
        <w:t>Поселения</w:t>
      </w:r>
      <w:r w:rsidRPr="00A40C38">
        <w:rPr>
          <w:rFonts w:ascii="Times New Roman" w:hAnsi="Times New Roman" w:cs="Times New Roman"/>
          <w:color w:val="auto"/>
          <w:sz w:val="27"/>
          <w:szCs w:val="27"/>
        </w:rPr>
        <w:t xml:space="preserve"> </w:t>
      </w:r>
    </w:p>
    <w:p w:rsidR="00BE5214" w:rsidRPr="00A40C38" w:rsidRDefault="00BE5214" w:rsidP="00BE5214">
      <w:pPr>
        <w:pStyle w:val="1"/>
        <w:spacing w:before="0" w:after="0"/>
        <w:rPr>
          <w:rFonts w:ascii="Times New Roman" w:hAnsi="Times New Roman" w:cs="Times New Roman"/>
          <w:color w:val="auto"/>
          <w:sz w:val="27"/>
          <w:szCs w:val="27"/>
        </w:rPr>
      </w:pPr>
      <w:r>
        <w:rPr>
          <w:rFonts w:ascii="Times New Roman" w:hAnsi="Times New Roman" w:cs="Times New Roman"/>
          <w:color w:val="auto"/>
          <w:sz w:val="27"/>
          <w:szCs w:val="27"/>
        </w:rPr>
        <w:t>Советом поселения</w:t>
      </w:r>
    </w:p>
    <w:p w:rsidR="00BE5214" w:rsidRPr="00A40C38" w:rsidRDefault="00BE5214" w:rsidP="00BE5214">
      <w:pPr>
        <w:ind w:firstLine="720"/>
        <w:jc w:val="both"/>
        <w:rPr>
          <w:rFonts w:ascii="Times New Roman" w:hAnsi="Times New Roman" w:cs="Times New Roman"/>
          <w:sz w:val="27"/>
          <w:szCs w:val="27"/>
        </w:rPr>
      </w:pPr>
      <w:bookmarkStart w:id="52" w:name="sub_221"/>
      <w:bookmarkEnd w:id="51"/>
      <w:r>
        <w:rPr>
          <w:rFonts w:ascii="Times New Roman" w:hAnsi="Times New Roman" w:cs="Times New Roman"/>
          <w:sz w:val="27"/>
          <w:szCs w:val="27"/>
        </w:rPr>
        <w:t>1. Представленный и</w:t>
      </w:r>
      <w:r w:rsidRPr="00A40C38">
        <w:rPr>
          <w:rFonts w:ascii="Times New Roman" w:hAnsi="Times New Roman" w:cs="Times New Roman"/>
          <w:sz w:val="27"/>
          <w:szCs w:val="27"/>
        </w:rPr>
        <w:t xml:space="preserve">сполнительным комитетом проект решения о бюджете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направляется Советом</w:t>
      </w:r>
      <w:r>
        <w:rPr>
          <w:rFonts w:ascii="Times New Roman" w:hAnsi="Times New Roman" w:cs="Times New Roman"/>
          <w:sz w:val="27"/>
          <w:szCs w:val="27"/>
        </w:rPr>
        <w:t xml:space="preserve"> поселения</w:t>
      </w:r>
      <w:r w:rsidRPr="00A40C38">
        <w:rPr>
          <w:rFonts w:ascii="Times New Roman" w:hAnsi="Times New Roman" w:cs="Times New Roman"/>
          <w:sz w:val="27"/>
          <w:szCs w:val="27"/>
        </w:rPr>
        <w:t xml:space="preserve"> в комиссию, ответственную за рассмотрение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для подготовки информации о соответствии представленных документов и материалов требованиям пункта 19 настоящего Положения.</w:t>
      </w:r>
    </w:p>
    <w:p w:rsidR="00BE5214" w:rsidRPr="00A40C38" w:rsidRDefault="00BE5214" w:rsidP="00BE5214">
      <w:pPr>
        <w:ind w:firstLine="720"/>
        <w:jc w:val="both"/>
        <w:rPr>
          <w:rFonts w:ascii="Times New Roman" w:hAnsi="Times New Roman" w:cs="Times New Roman"/>
          <w:sz w:val="27"/>
          <w:szCs w:val="27"/>
        </w:rPr>
      </w:pPr>
      <w:bookmarkStart w:id="53" w:name="sub_222"/>
      <w:bookmarkEnd w:id="52"/>
      <w:r w:rsidRPr="00A40C38">
        <w:rPr>
          <w:rFonts w:ascii="Times New Roman" w:hAnsi="Times New Roman" w:cs="Times New Roman"/>
          <w:sz w:val="27"/>
          <w:szCs w:val="27"/>
        </w:rPr>
        <w:t xml:space="preserve">2. При условии соответствия проекта решения о бюджете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требованиям пункта 19 настоящего положения Совет </w:t>
      </w:r>
      <w:r>
        <w:rPr>
          <w:rFonts w:ascii="Times New Roman" w:hAnsi="Times New Roman" w:cs="Times New Roman"/>
          <w:sz w:val="27"/>
          <w:szCs w:val="27"/>
        </w:rPr>
        <w:t xml:space="preserve">поселения </w:t>
      </w:r>
      <w:r w:rsidRPr="00A40C38">
        <w:rPr>
          <w:rFonts w:ascii="Times New Roman" w:hAnsi="Times New Roman" w:cs="Times New Roman"/>
          <w:sz w:val="27"/>
          <w:szCs w:val="27"/>
        </w:rPr>
        <w:t>направляет данный проект решения:</w:t>
      </w:r>
    </w:p>
    <w:bookmarkEnd w:id="53"/>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в постоянные комиссии для рассмотрения и представления предложений и поправок в течение 7 дней со дня его поступления в комиссию;</w:t>
      </w:r>
    </w:p>
    <w:p w:rsidR="00BE5214" w:rsidRPr="00A40C38" w:rsidRDefault="00BE5214" w:rsidP="00BE5214">
      <w:pPr>
        <w:ind w:firstLine="720"/>
        <w:jc w:val="both"/>
        <w:rPr>
          <w:rFonts w:ascii="Times New Roman" w:hAnsi="Times New Roman" w:cs="Times New Roman"/>
          <w:sz w:val="27"/>
          <w:szCs w:val="27"/>
        </w:rPr>
      </w:pPr>
      <w:bookmarkStart w:id="54" w:name="sub_223"/>
      <w:r w:rsidRPr="00A40C38">
        <w:rPr>
          <w:rFonts w:ascii="Times New Roman" w:hAnsi="Times New Roman" w:cs="Times New Roman"/>
          <w:sz w:val="27"/>
          <w:szCs w:val="27"/>
        </w:rPr>
        <w:t xml:space="preserve">3. Предложения и поправки от постоянных комиссий о проекте бюджета  направляются в постоянную комиссию по </w:t>
      </w:r>
      <w:r>
        <w:rPr>
          <w:rFonts w:ascii="Times New Roman" w:hAnsi="Times New Roman" w:cs="Times New Roman"/>
          <w:sz w:val="27"/>
          <w:szCs w:val="27"/>
        </w:rPr>
        <w:t>бюджетной политике и экономическому развитию</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bookmarkStart w:id="55" w:name="sub_224"/>
      <w:bookmarkEnd w:id="54"/>
      <w:r w:rsidRPr="00A40C38">
        <w:rPr>
          <w:rFonts w:ascii="Times New Roman" w:hAnsi="Times New Roman" w:cs="Times New Roman"/>
          <w:sz w:val="27"/>
          <w:szCs w:val="27"/>
        </w:rPr>
        <w:t>4. Представленные предложения и поправки от постоянных комиссий и депутатов,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BE5214" w:rsidRPr="00A40C38" w:rsidRDefault="00BE5214" w:rsidP="00BE5214">
      <w:pPr>
        <w:ind w:firstLine="720"/>
        <w:jc w:val="both"/>
        <w:rPr>
          <w:rFonts w:ascii="Times New Roman" w:hAnsi="Times New Roman" w:cs="Times New Roman"/>
          <w:sz w:val="27"/>
          <w:szCs w:val="27"/>
        </w:rPr>
      </w:pPr>
      <w:bookmarkStart w:id="56" w:name="sub_225"/>
      <w:bookmarkEnd w:id="55"/>
      <w:r w:rsidRPr="00A40C38">
        <w:rPr>
          <w:rFonts w:ascii="Times New Roman" w:hAnsi="Times New Roman" w:cs="Times New Roman"/>
          <w:sz w:val="27"/>
          <w:szCs w:val="27"/>
        </w:rPr>
        <w:t>5. Проект решения о бюджете с предложениями и поправками от постоянных комиссий, иными</w:t>
      </w:r>
      <w:r>
        <w:rPr>
          <w:rFonts w:ascii="Times New Roman" w:hAnsi="Times New Roman" w:cs="Times New Roman"/>
          <w:sz w:val="27"/>
          <w:szCs w:val="27"/>
        </w:rPr>
        <w:t xml:space="preserve"> документами, предусмотренными р</w:t>
      </w:r>
      <w:r w:rsidRPr="00A40C38">
        <w:rPr>
          <w:rFonts w:ascii="Times New Roman" w:hAnsi="Times New Roman" w:cs="Times New Roman"/>
          <w:sz w:val="27"/>
          <w:szCs w:val="27"/>
        </w:rPr>
        <w:t xml:space="preserve">егламентом </w:t>
      </w:r>
      <w:r>
        <w:rPr>
          <w:rFonts w:ascii="Times New Roman" w:hAnsi="Times New Roman" w:cs="Times New Roman"/>
          <w:sz w:val="27"/>
          <w:szCs w:val="27"/>
        </w:rPr>
        <w:t>Совета поселения</w:t>
      </w:r>
      <w:r w:rsidRPr="00A40C38">
        <w:rPr>
          <w:rFonts w:ascii="Times New Roman" w:hAnsi="Times New Roman" w:cs="Times New Roman"/>
          <w:sz w:val="27"/>
          <w:szCs w:val="27"/>
        </w:rPr>
        <w:t xml:space="preserve">, рассматривается на заседании постоянной комиссии </w:t>
      </w:r>
      <w:r>
        <w:rPr>
          <w:rFonts w:ascii="Times New Roman" w:hAnsi="Times New Roman" w:cs="Times New Roman"/>
          <w:sz w:val="27"/>
          <w:szCs w:val="27"/>
        </w:rPr>
        <w:t>по бюджетной политике и экономическому развитию</w:t>
      </w:r>
      <w:r w:rsidRPr="00A40C38">
        <w:rPr>
          <w:rFonts w:ascii="Times New Roman" w:hAnsi="Times New Roman" w:cs="Times New Roman"/>
          <w:sz w:val="27"/>
          <w:szCs w:val="27"/>
        </w:rPr>
        <w:t>, дорабатывается и вноситс</w:t>
      </w:r>
      <w:r>
        <w:rPr>
          <w:rFonts w:ascii="Times New Roman" w:hAnsi="Times New Roman" w:cs="Times New Roman"/>
          <w:sz w:val="27"/>
          <w:szCs w:val="27"/>
        </w:rPr>
        <w:t>я для рассмотрения на сессию Совета 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bookmarkStart w:id="57" w:name="sub_226"/>
      <w:bookmarkEnd w:id="56"/>
      <w:r w:rsidRPr="00A40C38">
        <w:rPr>
          <w:rFonts w:ascii="Times New Roman" w:hAnsi="Times New Roman" w:cs="Times New Roman"/>
          <w:sz w:val="27"/>
          <w:szCs w:val="27"/>
        </w:rPr>
        <w:t xml:space="preserve">6. Предельный срок принятия решения о бюджете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на сессии Совета </w:t>
      </w:r>
      <w:r>
        <w:rPr>
          <w:rFonts w:ascii="Times New Roman" w:hAnsi="Times New Roman" w:cs="Times New Roman"/>
          <w:sz w:val="27"/>
          <w:szCs w:val="27"/>
        </w:rPr>
        <w:t xml:space="preserve">поселения </w:t>
      </w:r>
      <w:r w:rsidRPr="00A40C38">
        <w:rPr>
          <w:rFonts w:ascii="Times New Roman" w:hAnsi="Times New Roman" w:cs="Times New Roman"/>
          <w:sz w:val="27"/>
          <w:szCs w:val="27"/>
        </w:rPr>
        <w:t>не может быть позднее 20 декабря.</w:t>
      </w:r>
    </w:p>
    <w:bookmarkEnd w:id="57"/>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bookmarkStart w:id="58" w:name="sub_1223"/>
      <w:r w:rsidRPr="00A40C38">
        <w:rPr>
          <w:rFonts w:ascii="Times New Roman" w:hAnsi="Times New Roman" w:cs="Times New Roman"/>
          <w:color w:val="auto"/>
          <w:sz w:val="27"/>
          <w:szCs w:val="27"/>
        </w:rPr>
        <w:t>3</w:t>
      </w:r>
      <w:r>
        <w:rPr>
          <w:rFonts w:ascii="Times New Roman" w:hAnsi="Times New Roman" w:cs="Times New Roman"/>
          <w:color w:val="auto"/>
          <w:sz w:val="27"/>
          <w:szCs w:val="27"/>
        </w:rPr>
        <w:t>2</w:t>
      </w:r>
      <w:r w:rsidRPr="00A40C38">
        <w:rPr>
          <w:rFonts w:ascii="Times New Roman" w:hAnsi="Times New Roman" w:cs="Times New Roman"/>
          <w:color w:val="auto"/>
          <w:sz w:val="27"/>
          <w:szCs w:val="27"/>
        </w:rPr>
        <w:t>. Временное управление бюджетом</w:t>
      </w:r>
    </w:p>
    <w:bookmarkEnd w:id="58"/>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В случае если решение о бюджете не вступил в силу с начала текущего финансового года: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Департамент по бюджету и финансам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BE5214" w:rsidRPr="00A40C38" w:rsidRDefault="00BE5214" w:rsidP="00BE5214">
      <w:pPr>
        <w:widowControl/>
        <w:ind w:firstLine="540"/>
        <w:jc w:val="both"/>
        <w:rPr>
          <w:rFonts w:ascii="Times New Roman" w:hAnsi="Times New Roman" w:cs="Times New Roman"/>
          <w:sz w:val="27"/>
          <w:szCs w:val="27"/>
        </w:rPr>
      </w:pPr>
    </w:p>
    <w:p w:rsidR="00BE5214" w:rsidRDefault="00BE5214" w:rsidP="00BE5214">
      <w:pPr>
        <w:pStyle w:val="1"/>
        <w:spacing w:before="0" w:after="0"/>
        <w:rPr>
          <w:rFonts w:ascii="Times New Roman" w:hAnsi="Times New Roman" w:cs="Times New Roman"/>
          <w:color w:val="auto"/>
          <w:sz w:val="27"/>
          <w:szCs w:val="27"/>
        </w:rPr>
      </w:pPr>
      <w:bookmarkStart w:id="59" w:name="sub_103"/>
    </w:p>
    <w:p w:rsidR="006B68FB" w:rsidRPr="006B68FB" w:rsidRDefault="006B68FB" w:rsidP="006B68FB"/>
    <w:p w:rsidR="00BE5214" w:rsidRDefault="00BE5214" w:rsidP="00BE5214">
      <w:pPr>
        <w:pStyle w:val="1"/>
        <w:spacing w:before="0" w:after="0"/>
        <w:rPr>
          <w:rFonts w:ascii="Times New Roman" w:hAnsi="Times New Roman" w:cs="Times New Roman"/>
          <w:color w:val="auto"/>
          <w:sz w:val="27"/>
          <w:szCs w:val="27"/>
        </w:rPr>
      </w:pPr>
      <w:r w:rsidRPr="00A40C38">
        <w:rPr>
          <w:rFonts w:ascii="Times New Roman" w:hAnsi="Times New Roman" w:cs="Times New Roman"/>
          <w:color w:val="auto"/>
          <w:sz w:val="27"/>
          <w:szCs w:val="27"/>
        </w:rPr>
        <w:lastRenderedPageBreak/>
        <w:t>Раздел 3. Исполнение местного бюджета</w:t>
      </w:r>
    </w:p>
    <w:p w:rsidR="006B68FB" w:rsidRPr="006B68FB" w:rsidRDefault="006B68FB" w:rsidP="006B68FB"/>
    <w:p w:rsidR="00BE5214" w:rsidRPr="00A40C38" w:rsidRDefault="00BE5214" w:rsidP="00BE5214">
      <w:pPr>
        <w:pStyle w:val="1"/>
        <w:spacing w:before="0" w:after="0"/>
        <w:rPr>
          <w:rFonts w:ascii="Times New Roman" w:hAnsi="Times New Roman" w:cs="Times New Roman"/>
          <w:color w:val="auto"/>
          <w:sz w:val="27"/>
          <w:szCs w:val="27"/>
        </w:rPr>
      </w:pPr>
      <w:bookmarkStart w:id="60" w:name="sub_1325"/>
      <w:bookmarkEnd w:id="59"/>
      <w:r w:rsidRPr="00A40C38">
        <w:rPr>
          <w:rFonts w:ascii="Times New Roman" w:hAnsi="Times New Roman" w:cs="Times New Roman"/>
          <w:color w:val="auto"/>
          <w:sz w:val="27"/>
          <w:szCs w:val="27"/>
        </w:rPr>
        <w:t>3</w:t>
      </w:r>
      <w:r>
        <w:rPr>
          <w:rFonts w:ascii="Times New Roman" w:hAnsi="Times New Roman" w:cs="Times New Roman"/>
          <w:color w:val="auto"/>
          <w:sz w:val="27"/>
          <w:szCs w:val="27"/>
        </w:rPr>
        <w:t>3</w:t>
      </w:r>
      <w:r w:rsidRPr="00A40C38">
        <w:rPr>
          <w:rFonts w:ascii="Times New Roman" w:hAnsi="Times New Roman" w:cs="Times New Roman"/>
          <w:color w:val="auto"/>
          <w:sz w:val="27"/>
          <w:szCs w:val="27"/>
        </w:rPr>
        <w:t>. Основы исполнения бюджета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Исполнение бюджета  </w:t>
      </w:r>
      <w:r>
        <w:rPr>
          <w:rFonts w:ascii="Times New Roman" w:hAnsi="Times New Roman" w:cs="Times New Roman"/>
          <w:sz w:val="27"/>
          <w:szCs w:val="27"/>
        </w:rPr>
        <w:t>Поселения обеспечивается и</w:t>
      </w:r>
      <w:r w:rsidRPr="00A40C38">
        <w:rPr>
          <w:rFonts w:ascii="Times New Roman" w:hAnsi="Times New Roman" w:cs="Times New Roman"/>
          <w:sz w:val="27"/>
          <w:szCs w:val="27"/>
        </w:rPr>
        <w:t>сполнительным комитетом.</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Организация исполнения бюджета  возлагается на департамент по бюджету и финансам. Исполнение бюджета организуется на основе сводной бюджетной росписи и кассового плана.</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Бюджет  исполняется на основе </w:t>
      </w:r>
      <w:hyperlink r:id="rId34" w:history="1">
        <w:r w:rsidRPr="00A40C38">
          <w:rPr>
            <w:rFonts w:ascii="Times New Roman" w:hAnsi="Times New Roman" w:cs="Times New Roman"/>
            <w:sz w:val="27"/>
            <w:szCs w:val="27"/>
          </w:rPr>
          <w:t>единства кассы</w:t>
        </w:r>
      </w:hyperlink>
      <w:r w:rsidRPr="00A40C38">
        <w:rPr>
          <w:rFonts w:ascii="Times New Roman" w:hAnsi="Times New Roman" w:cs="Times New Roman"/>
          <w:sz w:val="27"/>
          <w:szCs w:val="27"/>
        </w:rPr>
        <w:t xml:space="preserve"> и </w:t>
      </w:r>
      <w:hyperlink r:id="rId35" w:history="1">
        <w:r w:rsidRPr="00A40C38">
          <w:rPr>
            <w:rFonts w:ascii="Times New Roman" w:hAnsi="Times New Roman" w:cs="Times New Roman"/>
            <w:sz w:val="27"/>
            <w:szCs w:val="27"/>
          </w:rPr>
          <w:t>подведомственности расходов</w:t>
        </w:r>
      </w:hyperlink>
      <w:r w:rsidRPr="00A40C38">
        <w:rPr>
          <w:rFonts w:ascii="Times New Roman" w:hAnsi="Times New Roman" w:cs="Times New Roman"/>
          <w:sz w:val="27"/>
          <w:szCs w:val="27"/>
        </w:rPr>
        <w:t>.</w:t>
      </w:r>
    </w:p>
    <w:p w:rsidR="00BE5214" w:rsidRPr="00A40C38" w:rsidRDefault="00BE5214" w:rsidP="00BE5214">
      <w:pPr>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Кассовое обслуживание исполнения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осуществляется Территориальным отделением Департамента казначейства МФ РТ Нижнекамского  </w:t>
      </w:r>
      <w:r>
        <w:rPr>
          <w:rFonts w:ascii="Times New Roman" w:hAnsi="Times New Roman" w:cs="Times New Roman"/>
          <w:sz w:val="27"/>
          <w:szCs w:val="27"/>
        </w:rPr>
        <w:t>город</w:t>
      </w:r>
      <w:r w:rsidRPr="00A40C38">
        <w:rPr>
          <w:rFonts w:ascii="Times New Roman" w:hAnsi="Times New Roman" w:cs="Times New Roman"/>
          <w:sz w:val="27"/>
          <w:szCs w:val="27"/>
        </w:rPr>
        <w:t xml:space="preserve">а и г. Нижнекамск. </w:t>
      </w:r>
    </w:p>
    <w:p w:rsidR="00BE5214" w:rsidRPr="00A40C38" w:rsidRDefault="00BE5214" w:rsidP="00BE5214">
      <w:pPr>
        <w:pStyle w:val="ConsPlusNormal"/>
        <w:ind w:firstLine="54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r w:rsidRPr="00A40C38">
        <w:rPr>
          <w:rFonts w:ascii="Times New Roman" w:hAnsi="Times New Roman" w:cs="Times New Roman"/>
          <w:color w:val="auto"/>
          <w:sz w:val="27"/>
          <w:szCs w:val="27"/>
        </w:rPr>
        <w:t>3</w:t>
      </w:r>
      <w:r>
        <w:rPr>
          <w:rFonts w:ascii="Times New Roman" w:hAnsi="Times New Roman" w:cs="Times New Roman"/>
          <w:color w:val="auto"/>
          <w:sz w:val="27"/>
          <w:szCs w:val="27"/>
        </w:rPr>
        <w:t>4</w:t>
      </w:r>
      <w:r w:rsidRPr="00A40C38">
        <w:rPr>
          <w:rFonts w:ascii="Times New Roman" w:hAnsi="Times New Roman" w:cs="Times New Roman"/>
          <w:color w:val="auto"/>
          <w:sz w:val="27"/>
          <w:szCs w:val="27"/>
        </w:rPr>
        <w:t>. Сводная бюджетная роспись</w:t>
      </w:r>
    </w:p>
    <w:p w:rsidR="00BE5214" w:rsidRPr="00A40C38" w:rsidRDefault="00BE5214" w:rsidP="00BE5214">
      <w:pPr>
        <w:jc w:val="both"/>
        <w:rPr>
          <w:rFonts w:ascii="Times New Roman" w:hAnsi="Times New Roman" w:cs="Times New Roman"/>
          <w:sz w:val="27"/>
          <w:szCs w:val="27"/>
        </w:rPr>
      </w:pPr>
      <w:r w:rsidRPr="00A40C38">
        <w:rPr>
          <w:rFonts w:ascii="Times New Roman" w:hAnsi="Times New Roman" w:cs="Times New Roman"/>
          <w:sz w:val="27"/>
          <w:szCs w:val="27"/>
        </w:rPr>
        <w:t xml:space="preserve">           1. Порядок составления, утверждение сводной бюджетной росписи и внесение изменений в нее осуществляется руководителем департамента по бюджету и финансам.</w:t>
      </w:r>
    </w:p>
    <w:p w:rsidR="00BE5214" w:rsidRPr="00A40C38" w:rsidRDefault="00BE5214" w:rsidP="00BE5214">
      <w:pPr>
        <w:ind w:firstLine="720"/>
        <w:jc w:val="both"/>
        <w:rPr>
          <w:rFonts w:ascii="Times New Roman" w:hAnsi="Times New Roman" w:cs="Times New Roman"/>
          <w:sz w:val="27"/>
          <w:szCs w:val="27"/>
        </w:rPr>
      </w:pPr>
      <w:bookmarkStart w:id="61" w:name="sub_251"/>
      <w:bookmarkEnd w:id="60"/>
      <w:r w:rsidRPr="00A40C38">
        <w:rPr>
          <w:rFonts w:ascii="Times New Roman" w:hAnsi="Times New Roman" w:cs="Times New Roman"/>
          <w:sz w:val="27"/>
          <w:szCs w:val="27"/>
        </w:rPr>
        <w:t>2. Утвержденные показатели сводной бюджетной росписи должны соответствовать решению о бюджете.</w:t>
      </w:r>
    </w:p>
    <w:p w:rsidR="00BE5214" w:rsidRPr="00A40C38" w:rsidRDefault="00BE5214" w:rsidP="00BE5214">
      <w:pPr>
        <w:ind w:firstLine="720"/>
        <w:jc w:val="both"/>
        <w:rPr>
          <w:rFonts w:ascii="Times New Roman" w:hAnsi="Times New Roman" w:cs="Times New Roman"/>
          <w:sz w:val="27"/>
          <w:szCs w:val="27"/>
        </w:rPr>
      </w:pPr>
      <w:bookmarkStart w:id="62" w:name="sub_252"/>
      <w:bookmarkEnd w:id="61"/>
      <w:r w:rsidRPr="00A40C38">
        <w:rPr>
          <w:rFonts w:ascii="Times New Roman" w:hAnsi="Times New Roman" w:cs="Times New Roman"/>
          <w:sz w:val="27"/>
          <w:szCs w:val="27"/>
        </w:rPr>
        <w:t>3. В случае принятия решения о внесении изменений в решение о бюджете руководитель департамента по бюджету и финансам утверждает соответствующие изменения в сводную бюджетную роспись.</w:t>
      </w:r>
    </w:p>
    <w:p w:rsidR="00BE5214" w:rsidRPr="00A40C38" w:rsidRDefault="00BE5214" w:rsidP="00BE5214">
      <w:pPr>
        <w:ind w:firstLine="720"/>
        <w:jc w:val="both"/>
        <w:rPr>
          <w:rFonts w:ascii="Times New Roman" w:hAnsi="Times New Roman" w:cs="Times New Roman"/>
          <w:sz w:val="27"/>
          <w:szCs w:val="27"/>
        </w:rPr>
      </w:pPr>
      <w:bookmarkStart w:id="63" w:name="sub_253"/>
      <w:bookmarkEnd w:id="62"/>
      <w:r w:rsidRPr="00A40C38">
        <w:rPr>
          <w:rFonts w:ascii="Times New Roman" w:hAnsi="Times New Roman" w:cs="Times New Roman"/>
          <w:sz w:val="27"/>
          <w:szCs w:val="27"/>
        </w:rPr>
        <w:t>4. В ходе исполнения бюджета показатели сводной бюджетной росписи могут быть изменены в соответствии с решениями руководителя департамента по бюджету и финансам без внесения изменений в решение о бюджете:</w:t>
      </w:r>
    </w:p>
    <w:bookmarkEnd w:id="63"/>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в случае недостаточности бюджетных ассигнований для исполнения публичных нормативных обязательств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в случае изменения состава или полномочий (функций)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перераспределения бюджетных ассигнований между распорядителями бюджетных средств, установленных решением о бюджете, в пределах объема бюджетных ассигнований;</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распорядителю бюджетных средств на соответствующий финансовый год </w:t>
      </w:r>
      <w:r w:rsidRPr="00A40C38">
        <w:rPr>
          <w:rFonts w:ascii="Times New Roman" w:hAnsi="Times New Roman" w:cs="Times New Roman"/>
          <w:sz w:val="27"/>
          <w:szCs w:val="27"/>
        </w:rPr>
        <w:lastRenderedPageBreak/>
        <w:t>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и подгруппам видов расходов  либо по соответствующим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текущий финансовый год и плановый период;</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в пределах общего объема бюджетных ассигнований, предусмотренных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в случае проведения реструктуризации муниципального долга в соответствии с бюджетным законодательством;</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в случае получения субсидий, субвенций, иных межбюджетных трансфертов и безвозмездных поступлений от физических и юридических, имеющих целевое назначение, сверх объемов, утвержденных решением о бюджете;</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в случае изменения типа муниципальных учреждений и организационно-правовой формы муниципальных унитарных предприятий.</w:t>
      </w:r>
    </w:p>
    <w:p w:rsidR="00BE5214" w:rsidRPr="00A40C38" w:rsidRDefault="00BE5214" w:rsidP="00BE5214">
      <w:pPr>
        <w:pStyle w:val="ConsPlusNormal"/>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BE5214" w:rsidRPr="00A40C38" w:rsidRDefault="00BE5214" w:rsidP="00BE5214">
      <w:pPr>
        <w:ind w:firstLine="720"/>
        <w:jc w:val="both"/>
        <w:rPr>
          <w:rFonts w:ascii="Times New Roman" w:hAnsi="Times New Roman" w:cs="Times New Roman"/>
          <w:sz w:val="27"/>
          <w:szCs w:val="27"/>
        </w:rPr>
      </w:pPr>
      <w:bookmarkStart w:id="64" w:name="sub_254"/>
      <w:r w:rsidRPr="00A40C38">
        <w:rPr>
          <w:rFonts w:ascii="Times New Roman" w:hAnsi="Times New Roman" w:cs="Times New Roman"/>
          <w:sz w:val="27"/>
          <w:szCs w:val="27"/>
        </w:rPr>
        <w:t>5. Утвержденные показатели сводной бюджетной росписи по расходам доводятся до распорядителей бюджетных средств до начала очередного финансового года.</w:t>
      </w:r>
    </w:p>
    <w:p w:rsidR="00BE5214" w:rsidRPr="00A40C38" w:rsidRDefault="00BE5214" w:rsidP="00BE5214">
      <w:pPr>
        <w:ind w:firstLine="720"/>
        <w:jc w:val="both"/>
        <w:rPr>
          <w:rFonts w:ascii="Times New Roman" w:hAnsi="Times New Roman" w:cs="Times New Roman"/>
          <w:sz w:val="27"/>
          <w:szCs w:val="27"/>
        </w:rPr>
      </w:pPr>
      <w:bookmarkStart w:id="65" w:name="sub_255"/>
      <w:bookmarkEnd w:id="64"/>
      <w:r w:rsidRPr="00A40C38">
        <w:rPr>
          <w:rFonts w:ascii="Times New Roman" w:hAnsi="Times New Roman" w:cs="Times New Roman"/>
          <w:sz w:val="27"/>
          <w:szCs w:val="27"/>
        </w:rPr>
        <w:t>6. В сводную бюджетную роспись включаются бюджетные ассигнования по источникам финансирования дефицита бюджета.</w:t>
      </w:r>
    </w:p>
    <w:bookmarkEnd w:id="65"/>
    <w:p w:rsidR="00BE5214" w:rsidRPr="00A40C38" w:rsidRDefault="00BE5214" w:rsidP="00BE5214">
      <w:pPr>
        <w:pStyle w:val="ConsPlusNormal"/>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7. Порядком составления и ведения сводной бюджетной росписи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w:t>
      </w:r>
      <w:r w:rsidRPr="00A40C38">
        <w:rPr>
          <w:rFonts w:ascii="Times New Roman" w:hAnsi="Times New Roman" w:cs="Times New Roman"/>
          <w:sz w:val="27"/>
          <w:szCs w:val="27"/>
        </w:rPr>
        <w:lastRenderedPageBreak/>
        <w:t xml:space="preserve">направлениям деятельности), группам (группам и подгруппам) видов расходов классификации расходов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w:t>
      </w:r>
    </w:p>
    <w:p w:rsidR="00BE5214" w:rsidRPr="00A40C38" w:rsidRDefault="00BE5214" w:rsidP="00BE5214">
      <w:pPr>
        <w:pStyle w:val="ConsPlusNormal"/>
        <w:widowControl/>
        <w:ind w:firstLine="540"/>
        <w:jc w:val="both"/>
        <w:rPr>
          <w:rFonts w:ascii="Times New Roman" w:hAnsi="Times New Roman" w:cs="Times New Roman"/>
          <w:sz w:val="27"/>
          <w:szCs w:val="27"/>
        </w:rPr>
      </w:pPr>
      <w:r w:rsidRPr="00A40C38">
        <w:rPr>
          <w:rFonts w:ascii="Times New Roman" w:hAnsi="Times New Roman" w:cs="Times New Roman"/>
          <w:sz w:val="27"/>
          <w:szCs w:val="27"/>
        </w:rPr>
        <w:t xml:space="preserve">Порядком составления и ведения сводной бюджетной росписи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BE5214" w:rsidRPr="00A40C38" w:rsidRDefault="00BE5214" w:rsidP="00BE5214">
      <w:pPr>
        <w:ind w:firstLine="720"/>
        <w:jc w:val="both"/>
        <w:rPr>
          <w:rFonts w:ascii="Times New Roman" w:hAnsi="Times New Roman" w:cs="Times New Roman"/>
          <w:sz w:val="27"/>
          <w:szCs w:val="27"/>
          <w:highlight w:val="yellow"/>
        </w:rPr>
      </w:pPr>
    </w:p>
    <w:p w:rsidR="00BE5214" w:rsidRPr="00A40C38" w:rsidRDefault="00BE5214" w:rsidP="00BE5214">
      <w:pPr>
        <w:pStyle w:val="1"/>
        <w:spacing w:before="0" w:after="0"/>
        <w:rPr>
          <w:rFonts w:ascii="Times New Roman" w:hAnsi="Times New Roman" w:cs="Times New Roman"/>
          <w:color w:val="auto"/>
          <w:sz w:val="27"/>
          <w:szCs w:val="27"/>
        </w:rPr>
      </w:pPr>
      <w:bookmarkStart w:id="66" w:name="sub_1326"/>
      <w:r w:rsidRPr="00A40C38">
        <w:rPr>
          <w:rFonts w:ascii="Times New Roman" w:hAnsi="Times New Roman" w:cs="Times New Roman"/>
          <w:color w:val="auto"/>
          <w:sz w:val="27"/>
          <w:szCs w:val="27"/>
        </w:rPr>
        <w:t>3</w:t>
      </w:r>
      <w:r>
        <w:rPr>
          <w:rFonts w:ascii="Times New Roman" w:hAnsi="Times New Roman" w:cs="Times New Roman"/>
          <w:color w:val="auto"/>
          <w:sz w:val="27"/>
          <w:szCs w:val="27"/>
        </w:rPr>
        <w:t>5</w:t>
      </w:r>
      <w:r w:rsidRPr="00A40C38">
        <w:rPr>
          <w:rFonts w:ascii="Times New Roman" w:hAnsi="Times New Roman" w:cs="Times New Roman"/>
          <w:color w:val="auto"/>
          <w:sz w:val="27"/>
          <w:szCs w:val="27"/>
        </w:rPr>
        <w:t>. Кассовый план</w:t>
      </w:r>
    </w:p>
    <w:p w:rsidR="00BE5214" w:rsidRPr="00A40C38" w:rsidRDefault="00BE5214" w:rsidP="00BE5214">
      <w:pPr>
        <w:ind w:firstLine="720"/>
        <w:jc w:val="both"/>
        <w:rPr>
          <w:rFonts w:ascii="Times New Roman" w:hAnsi="Times New Roman" w:cs="Times New Roman"/>
          <w:sz w:val="27"/>
          <w:szCs w:val="27"/>
        </w:rPr>
      </w:pPr>
      <w:bookmarkStart w:id="67" w:name="sub_261"/>
      <w:bookmarkEnd w:id="66"/>
      <w:r w:rsidRPr="00A40C38">
        <w:rPr>
          <w:rFonts w:ascii="Times New Roman" w:hAnsi="Times New Roman" w:cs="Times New Roman"/>
          <w:sz w:val="27"/>
          <w:szCs w:val="27"/>
        </w:rPr>
        <w:t>1. Под кассовым планом понимается прогноз кассовых поступлений в бюджет и кассовых выплат из бюджета в текущем финансовом году.</w:t>
      </w:r>
    </w:p>
    <w:p w:rsidR="00BE5214" w:rsidRPr="00A40C38" w:rsidRDefault="00BE5214" w:rsidP="00BE5214">
      <w:pPr>
        <w:ind w:firstLine="720"/>
        <w:jc w:val="both"/>
        <w:rPr>
          <w:rFonts w:ascii="Times New Roman" w:hAnsi="Times New Roman" w:cs="Times New Roman"/>
          <w:sz w:val="27"/>
          <w:szCs w:val="27"/>
        </w:rPr>
      </w:pPr>
      <w:bookmarkStart w:id="68" w:name="sub_262"/>
      <w:bookmarkEnd w:id="67"/>
      <w:r w:rsidRPr="00A40C38">
        <w:rPr>
          <w:rFonts w:ascii="Times New Roman" w:hAnsi="Times New Roman" w:cs="Times New Roman"/>
          <w:sz w:val="27"/>
          <w:szCs w:val="27"/>
        </w:rPr>
        <w:t>2. Департамент по бюджету и финансам устанавливает порядок составления и ведения кассового плана, а также состав и сроки представления распорядителями бюджетных средств, главными администраторами доходов бюджета, администраторами источников финансирования дефицита бюджета сведений, необходимых для составления и ведения кассового плана.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BE5214" w:rsidRPr="00A40C38" w:rsidRDefault="00BE5214" w:rsidP="00BE5214">
      <w:pPr>
        <w:ind w:firstLine="720"/>
        <w:jc w:val="both"/>
        <w:rPr>
          <w:rFonts w:ascii="Times New Roman" w:hAnsi="Times New Roman" w:cs="Times New Roman"/>
          <w:sz w:val="27"/>
          <w:szCs w:val="27"/>
        </w:rPr>
      </w:pPr>
      <w:bookmarkStart w:id="69" w:name="sub_263"/>
      <w:bookmarkEnd w:id="68"/>
      <w:r w:rsidRPr="00A40C38">
        <w:rPr>
          <w:rFonts w:ascii="Times New Roman" w:hAnsi="Times New Roman" w:cs="Times New Roman"/>
          <w:sz w:val="27"/>
          <w:szCs w:val="27"/>
        </w:rPr>
        <w:t>3. Составление и ведение кассового плана осуществляется департаментом по бюджету и финансам.</w:t>
      </w:r>
    </w:p>
    <w:bookmarkEnd w:id="69"/>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bookmarkStart w:id="70" w:name="sub_1327"/>
      <w:r w:rsidRPr="00A40C38">
        <w:rPr>
          <w:rFonts w:ascii="Times New Roman" w:hAnsi="Times New Roman" w:cs="Times New Roman"/>
          <w:color w:val="auto"/>
          <w:sz w:val="27"/>
          <w:szCs w:val="27"/>
        </w:rPr>
        <w:t>3</w:t>
      </w:r>
      <w:r>
        <w:rPr>
          <w:rFonts w:ascii="Times New Roman" w:hAnsi="Times New Roman" w:cs="Times New Roman"/>
          <w:color w:val="auto"/>
          <w:sz w:val="27"/>
          <w:szCs w:val="27"/>
        </w:rPr>
        <w:t>6</w:t>
      </w:r>
      <w:r w:rsidRPr="00A40C38">
        <w:rPr>
          <w:rFonts w:ascii="Times New Roman" w:hAnsi="Times New Roman" w:cs="Times New Roman"/>
          <w:color w:val="auto"/>
          <w:sz w:val="27"/>
          <w:szCs w:val="27"/>
        </w:rPr>
        <w:t>. Исполнение бюджетов по доходам</w:t>
      </w:r>
    </w:p>
    <w:p w:rsidR="00BE5214" w:rsidRPr="00A40C38" w:rsidRDefault="00BE5214" w:rsidP="00BE5214">
      <w:pPr>
        <w:ind w:firstLine="720"/>
        <w:jc w:val="both"/>
        <w:rPr>
          <w:rFonts w:ascii="Times New Roman" w:hAnsi="Times New Roman" w:cs="Times New Roman"/>
          <w:sz w:val="27"/>
          <w:szCs w:val="27"/>
        </w:rPr>
      </w:pPr>
      <w:bookmarkStart w:id="71" w:name="sub_271"/>
      <w:bookmarkEnd w:id="70"/>
      <w:r w:rsidRPr="00A40C38">
        <w:rPr>
          <w:rFonts w:ascii="Times New Roman" w:hAnsi="Times New Roman" w:cs="Times New Roman"/>
          <w:sz w:val="27"/>
          <w:szCs w:val="27"/>
        </w:rPr>
        <w:t>1. Исполнение бюджетов по доходам предусматривает:</w:t>
      </w:r>
    </w:p>
    <w:bookmarkEnd w:id="71"/>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hyperlink r:id="rId36" w:history="1">
        <w:r w:rsidRPr="00A40C38">
          <w:rPr>
            <w:rStyle w:val="a4"/>
            <w:rFonts w:ascii="Times New Roman" w:hAnsi="Times New Roman"/>
            <w:b w:val="0"/>
            <w:color w:val="auto"/>
            <w:sz w:val="27"/>
            <w:szCs w:val="27"/>
          </w:rPr>
          <w:t>Бюджетным кодексом</w:t>
        </w:r>
      </w:hyperlink>
      <w:r w:rsidRPr="00A40C38">
        <w:rPr>
          <w:rFonts w:ascii="Times New Roman" w:hAnsi="Times New Roman" w:cs="Times New Roman"/>
          <w:b/>
          <w:sz w:val="27"/>
          <w:szCs w:val="27"/>
        </w:rPr>
        <w:t xml:space="preserve"> </w:t>
      </w:r>
      <w:r w:rsidRPr="00A40C38">
        <w:rPr>
          <w:rFonts w:ascii="Times New Roman" w:hAnsi="Times New Roman" w:cs="Times New Roman"/>
          <w:sz w:val="27"/>
          <w:szCs w:val="27"/>
        </w:rPr>
        <w:t>Российской Федерации, иными законами субъектов Российской Федерации и решением о бюджете со счетов органов Федерального казначейства и иных поступлений в бюджет;</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перечисление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зачет излишне уплаченных или излишне взысканных сумм в соответствии с </w:t>
      </w:r>
      <w:hyperlink r:id="rId37" w:history="1">
        <w:r w:rsidRPr="00A40C38">
          <w:rPr>
            <w:rStyle w:val="a4"/>
            <w:rFonts w:ascii="Times New Roman" w:hAnsi="Times New Roman"/>
            <w:b w:val="0"/>
            <w:color w:val="auto"/>
            <w:sz w:val="27"/>
            <w:szCs w:val="27"/>
          </w:rPr>
          <w:t>законодательством</w:t>
        </w:r>
      </w:hyperlink>
      <w:r w:rsidRPr="00A40C38">
        <w:rPr>
          <w:rFonts w:ascii="Times New Roman" w:hAnsi="Times New Roman" w:cs="Times New Roman"/>
          <w:sz w:val="27"/>
          <w:szCs w:val="27"/>
        </w:rPr>
        <w:t xml:space="preserve"> Российской Федерации о налогах и сборах;</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уточнение администратором доходов бюджета платежей в бюджеты бюджетной системы Российской Федерации;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перечисление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в соответствии с Бюджетным кодексом Российской Федерации.</w:t>
      </w:r>
    </w:p>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bookmarkStart w:id="72" w:name="sub_1328"/>
      <w:r w:rsidRPr="00A40C38">
        <w:rPr>
          <w:rFonts w:ascii="Times New Roman" w:hAnsi="Times New Roman" w:cs="Times New Roman"/>
          <w:color w:val="auto"/>
          <w:sz w:val="27"/>
          <w:szCs w:val="27"/>
        </w:rPr>
        <w:t>3</w:t>
      </w:r>
      <w:r>
        <w:rPr>
          <w:rFonts w:ascii="Times New Roman" w:hAnsi="Times New Roman" w:cs="Times New Roman"/>
          <w:color w:val="auto"/>
          <w:sz w:val="27"/>
          <w:szCs w:val="27"/>
        </w:rPr>
        <w:t>7</w:t>
      </w:r>
      <w:r w:rsidRPr="00A40C38">
        <w:rPr>
          <w:rFonts w:ascii="Times New Roman" w:hAnsi="Times New Roman" w:cs="Times New Roman"/>
          <w:color w:val="auto"/>
          <w:sz w:val="27"/>
          <w:szCs w:val="27"/>
        </w:rPr>
        <w:t>. Исполнение бюджета по расходам</w:t>
      </w:r>
    </w:p>
    <w:p w:rsidR="00BE5214" w:rsidRPr="00A40C38" w:rsidRDefault="00BE5214" w:rsidP="00BE5214">
      <w:pPr>
        <w:ind w:firstLine="720"/>
        <w:jc w:val="both"/>
        <w:rPr>
          <w:rFonts w:ascii="Times New Roman" w:hAnsi="Times New Roman" w:cs="Times New Roman"/>
          <w:sz w:val="27"/>
          <w:szCs w:val="27"/>
        </w:rPr>
      </w:pPr>
      <w:bookmarkStart w:id="73" w:name="sub_281"/>
      <w:bookmarkEnd w:id="72"/>
      <w:r w:rsidRPr="00A40C38">
        <w:rPr>
          <w:rFonts w:ascii="Times New Roman" w:hAnsi="Times New Roman" w:cs="Times New Roman"/>
          <w:sz w:val="27"/>
          <w:szCs w:val="27"/>
        </w:rPr>
        <w:t xml:space="preserve">1. Исполнение бюджета по расходам осуществляется в порядке, установленном департаментом по бюджету и финансам, с соблюдением требований </w:t>
      </w:r>
      <w:hyperlink r:id="rId38" w:history="1">
        <w:r w:rsidRPr="00A40C38">
          <w:rPr>
            <w:rStyle w:val="a4"/>
            <w:rFonts w:ascii="Times New Roman" w:hAnsi="Times New Roman"/>
            <w:b w:val="0"/>
            <w:color w:val="auto"/>
            <w:sz w:val="27"/>
            <w:szCs w:val="27"/>
          </w:rPr>
          <w:t>Бюджетного кодекса</w:t>
        </w:r>
      </w:hyperlink>
      <w:r w:rsidRPr="00A40C38">
        <w:rPr>
          <w:rFonts w:ascii="Times New Roman" w:hAnsi="Times New Roman" w:cs="Times New Roman"/>
          <w:b/>
          <w:sz w:val="27"/>
          <w:szCs w:val="27"/>
        </w:rPr>
        <w:t xml:space="preserve"> </w:t>
      </w:r>
      <w:r w:rsidRPr="00A40C38">
        <w:rPr>
          <w:rFonts w:ascii="Times New Roman" w:hAnsi="Times New Roman" w:cs="Times New Roman"/>
          <w:sz w:val="27"/>
          <w:szCs w:val="27"/>
        </w:rPr>
        <w:t>Российской</w:t>
      </w:r>
      <w:r>
        <w:rPr>
          <w:rFonts w:ascii="Times New Roman" w:hAnsi="Times New Roman" w:cs="Times New Roman"/>
          <w:sz w:val="27"/>
          <w:szCs w:val="27"/>
        </w:rPr>
        <w:t xml:space="preserve"> Федерации</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bookmarkStart w:id="74" w:name="sub_282"/>
      <w:bookmarkEnd w:id="73"/>
      <w:r w:rsidRPr="00A40C38">
        <w:rPr>
          <w:rFonts w:ascii="Times New Roman" w:hAnsi="Times New Roman" w:cs="Times New Roman"/>
          <w:sz w:val="27"/>
          <w:szCs w:val="27"/>
        </w:rPr>
        <w:t>2. Исполнение бюджета по расходам предусматривает:</w:t>
      </w:r>
    </w:p>
    <w:bookmarkEnd w:id="74"/>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принятие бюджетных обязательств;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подтверждение денежных обязательств;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санкционирование оплаты денежных обязательств;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подтверждение исполнения денежных обязательств.</w:t>
      </w:r>
    </w:p>
    <w:p w:rsidR="00BE5214" w:rsidRPr="00A40C38" w:rsidRDefault="00BE5214" w:rsidP="00BE5214">
      <w:pPr>
        <w:ind w:firstLine="720"/>
        <w:jc w:val="both"/>
        <w:rPr>
          <w:rFonts w:ascii="Times New Roman" w:hAnsi="Times New Roman" w:cs="Times New Roman"/>
          <w:sz w:val="27"/>
          <w:szCs w:val="27"/>
        </w:rPr>
      </w:pPr>
      <w:bookmarkStart w:id="75" w:name="sub_283"/>
      <w:r w:rsidRPr="00A40C38">
        <w:rPr>
          <w:rFonts w:ascii="Times New Roman" w:hAnsi="Times New Roman" w:cs="Times New Roman"/>
          <w:sz w:val="27"/>
          <w:szCs w:val="27"/>
        </w:rPr>
        <w:t>3. Получатель бюджетных средств принимает бюджетные обязательства в пределах</w:t>
      </w:r>
      <w:r>
        <w:rPr>
          <w:rFonts w:ascii="Times New Roman" w:hAnsi="Times New Roman" w:cs="Times New Roman"/>
          <w:sz w:val="27"/>
          <w:szCs w:val="27"/>
        </w:rPr>
        <w:t>,</w:t>
      </w:r>
      <w:r w:rsidRPr="00A40C38">
        <w:rPr>
          <w:rFonts w:ascii="Times New Roman" w:hAnsi="Times New Roman" w:cs="Times New Roman"/>
          <w:sz w:val="27"/>
          <w:szCs w:val="27"/>
        </w:rPr>
        <w:t xml:space="preserve"> доведенных до него в текущем финансовом году (текущем финансовом году и плановом периоде) лимитов бюджетных обязательств.</w:t>
      </w:r>
    </w:p>
    <w:bookmarkEnd w:id="75"/>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E5214" w:rsidRPr="00A40C38" w:rsidRDefault="00BE5214" w:rsidP="00BE5214">
      <w:pPr>
        <w:ind w:firstLine="720"/>
        <w:jc w:val="both"/>
        <w:rPr>
          <w:rFonts w:ascii="Times New Roman" w:hAnsi="Times New Roman" w:cs="Times New Roman"/>
          <w:sz w:val="27"/>
          <w:szCs w:val="27"/>
        </w:rPr>
      </w:pPr>
      <w:bookmarkStart w:id="76" w:name="sub_284"/>
      <w:r w:rsidRPr="00A40C38">
        <w:rPr>
          <w:rFonts w:ascii="Times New Roman" w:hAnsi="Times New Roman" w:cs="Times New Roman"/>
          <w:sz w:val="27"/>
          <w:szCs w:val="27"/>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BE5214" w:rsidRPr="00A40C38" w:rsidRDefault="00BE5214" w:rsidP="00BE5214">
      <w:pPr>
        <w:ind w:firstLine="720"/>
        <w:jc w:val="both"/>
        <w:rPr>
          <w:rFonts w:ascii="Times New Roman" w:hAnsi="Times New Roman" w:cs="Times New Roman"/>
          <w:sz w:val="27"/>
          <w:szCs w:val="27"/>
        </w:rPr>
      </w:pPr>
      <w:bookmarkStart w:id="77" w:name="sub_285"/>
      <w:bookmarkEnd w:id="76"/>
      <w:r w:rsidRPr="00A40C38">
        <w:rPr>
          <w:rFonts w:ascii="Times New Roman" w:hAnsi="Times New Roman" w:cs="Times New Roman"/>
          <w:sz w:val="27"/>
          <w:szCs w:val="27"/>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w:t>
      </w:r>
      <w:hyperlink r:id="rId39" w:history="1">
        <w:r w:rsidRPr="00A40C38">
          <w:rPr>
            <w:rStyle w:val="a4"/>
            <w:rFonts w:ascii="Times New Roman" w:hAnsi="Times New Roman"/>
            <w:b w:val="0"/>
            <w:color w:val="auto"/>
            <w:sz w:val="27"/>
            <w:szCs w:val="27"/>
          </w:rPr>
          <w:t>Бюджетного кодекса</w:t>
        </w:r>
      </w:hyperlink>
      <w:r w:rsidRPr="00A40C38">
        <w:rPr>
          <w:rFonts w:ascii="Times New Roman" w:hAnsi="Times New Roman" w:cs="Times New Roman"/>
          <w:b/>
          <w:sz w:val="27"/>
          <w:szCs w:val="27"/>
        </w:rPr>
        <w:t xml:space="preserve"> </w:t>
      </w:r>
      <w:r w:rsidRPr="00A40C38">
        <w:rPr>
          <w:rFonts w:ascii="Times New Roman" w:hAnsi="Times New Roman" w:cs="Times New Roman"/>
          <w:sz w:val="27"/>
          <w:szCs w:val="27"/>
        </w:rPr>
        <w:t>Российской Федерации.</w:t>
      </w:r>
    </w:p>
    <w:bookmarkEnd w:id="77"/>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Оплата денежных обязательств по публичным нормативным обязательствам может осуществляться в пределах</w:t>
      </w:r>
      <w:r>
        <w:rPr>
          <w:rFonts w:ascii="Times New Roman" w:hAnsi="Times New Roman" w:cs="Times New Roman"/>
          <w:sz w:val="27"/>
          <w:szCs w:val="27"/>
        </w:rPr>
        <w:t>,</w:t>
      </w:r>
      <w:r w:rsidRPr="00A40C38">
        <w:rPr>
          <w:rFonts w:ascii="Times New Roman" w:hAnsi="Times New Roman" w:cs="Times New Roman"/>
          <w:sz w:val="27"/>
          <w:szCs w:val="27"/>
        </w:rPr>
        <w:t xml:space="preserve"> доведенных до получателя бюджетных средств бюджетных ассигнований.</w:t>
      </w:r>
    </w:p>
    <w:p w:rsidR="00BE5214" w:rsidRPr="00A40C38" w:rsidRDefault="00BE5214" w:rsidP="00BE5214">
      <w:pPr>
        <w:ind w:firstLine="720"/>
        <w:jc w:val="both"/>
        <w:rPr>
          <w:rFonts w:ascii="Times New Roman" w:hAnsi="Times New Roman" w:cs="Times New Roman"/>
          <w:sz w:val="27"/>
          <w:szCs w:val="27"/>
        </w:rPr>
      </w:pPr>
      <w:bookmarkStart w:id="78" w:name="sub_286"/>
      <w:r w:rsidRPr="00A40C38">
        <w:rPr>
          <w:rFonts w:ascii="Times New Roman" w:hAnsi="Times New Roman" w:cs="Times New Roman"/>
          <w:sz w:val="27"/>
          <w:szCs w:val="27"/>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bookmarkEnd w:id="78"/>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bookmarkStart w:id="79" w:name="sub_1329"/>
      <w:r w:rsidRPr="00A40C38">
        <w:rPr>
          <w:rFonts w:ascii="Times New Roman" w:hAnsi="Times New Roman" w:cs="Times New Roman"/>
          <w:color w:val="auto"/>
          <w:sz w:val="27"/>
          <w:szCs w:val="27"/>
        </w:rPr>
        <w:t>38. Исполнение бюджета по источникам финансирования дефицита бюджета</w:t>
      </w:r>
    </w:p>
    <w:bookmarkEnd w:id="79"/>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1.Исполнение бюджета по источникам финансирования дефицита бюджета осуществляется администраторами источников финансирования </w:t>
      </w:r>
      <w:r w:rsidRPr="00A40C38">
        <w:rPr>
          <w:rFonts w:ascii="Times New Roman" w:hAnsi="Times New Roman" w:cs="Times New Roman"/>
          <w:sz w:val="27"/>
          <w:szCs w:val="27"/>
        </w:rPr>
        <w:lastRenderedPageBreak/>
        <w:t xml:space="preserve">дефицита бюджета в соответствии со сводной бюджетной росписью в порядке, установленном департаментом по бюджету и финансам в соответствии с положениями </w:t>
      </w:r>
      <w:hyperlink r:id="rId40" w:history="1">
        <w:r w:rsidRPr="00A40C38">
          <w:rPr>
            <w:rStyle w:val="a4"/>
            <w:rFonts w:ascii="Times New Roman" w:hAnsi="Times New Roman"/>
            <w:b w:val="0"/>
            <w:color w:val="auto"/>
            <w:sz w:val="27"/>
            <w:szCs w:val="27"/>
          </w:rPr>
          <w:t>Бюджетного кодекса</w:t>
        </w:r>
      </w:hyperlink>
      <w:r w:rsidRPr="00A40C38">
        <w:rPr>
          <w:rFonts w:ascii="Times New Roman" w:hAnsi="Times New Roman" w:cs="Times New Roman"/>
          <w:b/>
          <w:sz w:val="27"/>
          <w:szCs w:val="27"/>
        </w:rPr>
        <w:t xml:space="preserve"> </w:t>
      </w:r>
      <w:r w:rsidRPr="00A40C38">
        <w:rPr>
          <w:rFonts w:ascii="Times New Roman" w:hAnsi="Times New Roman" w:cs="Times New Roman"/>
          <w:sz w:val="27"/>
          <w:szCs w:val="27"/>
        </w:rPr>
        <w:t>Российской Федерации.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департаментом по бюджету и финансам.</w:t>
      </w:r>
    </w:p>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bookmarkStart w:id="80" w:name="sub_1330"/>
      <w:r w:rsidRPr="00A40C38">
        <w:rPr>
          <w:rFonts w:ascii="Times New Roman" w:hAnsi="Times New Roman" w:cs="Times New Roman"/>
          <w:color w:val="auto"/>
          <w:sz w:val="27"/>
          <w:szCs w:val="27"/>
        </w:rPr>
        <w:t>39. Лицевые счета для учета операций по исполнению бюджета</w:t>
      </w:r>
    </w:p>
    <w:p w:rsidR="00BE5214" w:rsidRPr="00A40C38" w:rsidRDefault="00BE5214" w:rsidP="00BE5214">
      <w:pPr>
        <w:ind w:firstLine="720"/>
        <w:jc w:val="both"/>
        <w:rPr>
          <w:rFonts w:ascii="Times New Roman" w:hAnsi="Times New Roman" w:cs="Times New Roman"/>
          <w:sz w:val="27"/>
          <w:szCs w:val="27"/>
        </w:rPr>
      </w:pPr>
      <w:bookmarkStart w:id="81" w:name="sub_301"/>
      <w:bookmarkEnd w:id="80"/>
      <w:r w:rsidRPr="00A40C38">
        <w:rPr>
          <w:rFonts w:ascii="Times New Roman" w:hAnsi="Times New Roman" w:cs="Times New Roman"/>
          <w:sz w:val="27"/>
          <w:szCs w:val="27"/>
        </w:rPr>
        <w:t xml:space="preserve">1.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w:t>
      </w:r>
      <w:hyperlink r:id="rId41" w:history="1">
        <w:r w:rsidRPr="00A40C38">
          <w:rPr>
            <w:rStyle w:val="a4"/>
            <w:rFonts w:ascii="Times New Roman" w:hAnsi="Times New Roman"/>
            <w:b w:val="0"/>
            <w:color w:val="auto"/>
            <w:sz w:val="27"/>
            <w:szCs w:val="27"/>
          </w:rPr>
          <w:t>Бюджетного кодекса</w:t>
        </w:r>
      </w:hyperlink>
      <w:r w:rsidRPr="00A40C38">
        <w:rPr>
          <w:rFonts w:ascii="Times New Roman" w:hAnsi="Times New Roman" w:cs="Times New Roman"/>
          <w:sz w:val="27"/>
          <w:szCs w:val="27"/>
        </w:rPr>
        <w:t xml:space="preserve"> Российской Федерации  в органах казначейства.</w:t>
      </w:r>
    </w:p>
    <w:p w:rsidR="00BE5214" w:rsidRPr="00A40C38" w:rsidRDefault="00BE5214" w:rsidP="00BE5214">
      <w:pPr>
        <w:ind w:firstLine="720"/>
        <w:jc w:val="both"/>
        <w:rPr>
          <w:rFonts w:ascii="Times New Roman" w:hAnsi="Times New Roman" w:cs="Times New Roman"/>
          <w:sz w:val="27"/>
          <w:szCs w:val="27"/>
        </w:rPr>
      </w:pPr>
      <w:bookmarkStart w:id="82" w:name="sub_302"/>
      <w:bookmarkEnd w:id="81"/>
      <w:r w:rsidRPr="00A40C38">
        <w:rPr>
          <w:rFonts w:ascii="Times New Roman" w:hAnsi="Times New Roman" w:cs="Times New Roman"/>
          <w:sz w:val="27"/>
          <w:szCs w:val="27"/>
        </w:rPr>
        <w:t>.2. Лицевые счета, открываемые в Федеральном казначействе, открываются и ведутся в порядке, установленном органами казначейства.</w:t>
      </w:r>
    </w:p>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r w:rsidRPr="00A40C38">
        <w:rPr>
          <w:rFonts w:ascii="Times New Roman" w:hAnsi="Times New Roman" w:cs="Times New Roman"/>
          <w:color w:val="auto"/>
          <w:sz w:val="27"/>
          <w:szCs w:val="27"/>
        </w:rPr>
        <w:t>40. Предельные объемы финансирования</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xml:space="preserve"> 1.</w:t>
      </w:r>
      <w:r>
        <w:rPr>
          <w:rFonts w:ascii="Times New Roman" w:hAnsi="Times New Roman" w:cs="Times New Roman"/>
          <w:sz w:val="27"/>
          <w:szCs w:val="27"/>
        </w:rPr>
        <w:t xml:space="preserve"> </w:t>
      </w:r>
      <w:r w:rsidRPr="00A40C38">
        <w:rPr>
          <w:rFonts w:ascii="Times New Roman" w:hAnsi="Times New Roman" w:cs="Times New Roman"/>
          <w:sz w:val="27"/>
          <w:szCs w:val="27"/>
        </w:rPr>
        <w:t xml:space="preserve">В случае и порядке, установленных департаментом по бюджету и финансам, при организации исполнения бюджета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bookmarkEnd w:id="82"/>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bookmarkStart w:id="83" w:name="sub_1331"/>
      <w:r w:rsidRPr="00A40C38">
        <w:rPr>
          <w:rFonts w:ascii="Times New Roman" w:hAnsi="Times New Roman" w:cs="Times New Roman"/>
          <w:color w:val="auto"/>
          <w:sz w:val="27"/>
          <w:szCs w:val="27"/>
        </w:rPr>
        <w:t>41. Использование доходов, фактически полученных при исполнении бюджета сверх утвержденных решением о бюджете</w:t>
      </w:r>
    </w:p>
    <w:p w:rsidR="00BE5214" w:rsidRPr="00A40C38" w:rsidRDefault="00BE5214" w:rsidP="00BE5214">
      <w:pPr>
        <w:ind w:firstLine="720"/>
        <w:jc w:val="both"/>
        <w:rPr>
          <w:rFonts w:ascii="Times New Roman" w:hAnsi="Times New Roman" w:cs="Times New Roman"/>
          <w:sz w:val="27"/>
          <w:szCs w:val="27"/>
        </w:rPr>
      </w:pPr>
      <w:bookmarkStart w:id="84" w:name="sub_311"/>
      <w:bookmarkEnd w:id="83"/>
      <w:r w:rsidRPr="00A40C38">
        <w:rPr>
          <w:rFonts w:ascii="Times New Roman" w:hAnsi="Times New Roman" w:cs="Times New Roman"/>
          <w:sz w:val="27"/>
          <w:szCs w:val="27"/>
        </w:rPr>
        <w:t>1. Доходы, фактически полученные при исполнении бюджета сверх утвержденных решением о бюджете на текущий финансовый год и плановый период общего объема доходов, могут направляться департаментом по бюджету и финансам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утвержденной сводной бюджетной росписью.</w:t>
      </w:r>
    </w:p>
    <w:p w:rsidR="00BE5214" w:rsidRPr="00A40C38" w:rsidRDefault="00BE5214" w:rsidP="00BE5214">
      <w:pPr>
        <w:ind w:firstLine="720"/>
        <w:jc w:val="both"/>
        <w:rPr>
          <w:rFonts w:ascii="Times New Roman" w:hAnsi="Times New Roman" w:cs="Times New Roman"/>
          <w:sz w:val="27"/>
          <w:szCs w:val="27"/>
        </w:rPr>
      </w:pPr>
      <w:bookmarkStart w:id="85" w:name="sub_312"/>
      <w:bookmarkEnd w:id="84"/>
      <w:r w:rsidRPr="00A40C38">
        <w:rPr>
          <w:rFonts w:ascii="Times New Roman" w:hAnsi="Times New Roman" w:cs="Times New Roman"/>
          <w:sz w:val="27"/>
          <w:szCs w:val="27"/>
        </w:rPr>
        <w:t xml:space="preserve">2. Субсидии 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w:t>
      </w:r>
      <w:r>
        <w:rPr>
          <w:rFonts w:ascii="Times New Roman" w:hAnsi="Times New Roman" w:cs="Times New Roman"/>
          <w:sz w:val="27"/>
          <w:szCs w:val="27"/>
        </w:rPr>
        <w:t>Поселения</w:t>
      </w:r>
      <w:r w:rsidRPr="00A40C38">
        <w:rPr>
          <w:rFonts w:ascii="Times New Roman" w:hAnsi="Times New Roman" w:cs="Times New Roman"/>
          <w:sz w:val="27"/>
          <w:szCs w:val="27"/>
        </w:rPr>
        <w:t xml:space="preserve">  в порядке, установленном Бюджетным кодексом Российской Федерации фактически полученные при исполнении бюджета сверх утвержденных решением о </w:t>
      </w:r>
      <w:r w:rsidRPr="00A40C38">
        <w:rPr>
          <w:rFonts w:ascii="Times New Roman" w:hAnsi="Times New Roman" w:cs="Times New Roman"/>
          <w:sz w:val="27"/>
          <w:szCs w:val="27"/>
        </w:rPr>
        <w:lastRenderedPageBreak/>
        <w:t>бюджете доходов, направляются на увеличение расходов соответственно целям предоставления субсидий и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bookmarkEnd w:id="85"/>
    <w:p w:rsidR="00BE5214" w:rsidRPr="00A40C38" w:rsidRDefault="00BE5214" w:rsidP="00BE5214">
      <w:pPr>
        <w:ind w:firstLine="720"/>
        <w:jc w:val="both"/>
        <w:rPr>
          <w:rFonts w:ascii="Times New Roman" w:hAnsi="Times New Roman" w:cs="Times New Roman"/>
          <w:sz w:val="27"/>
          <w:szCs w:val="27"/>
        </w:rPr>
      </w:pPr>
    </w:p>
    <w:p w:rsidR="006B68FB" w:rsidRDefault="00BE5214" w:rsidP="00BE5214">
      <w:pPr>
        <w:pStyle w:val="1"/>
        <w:spacing w:before="0" w:after="0"/>
        <w:rPr>
          <w:rFonts w:ascii="Times New Roman" w:hAnsi="Times New Roman" w:cs="Times New Roman"/>
          <w:color w:val="auto"/>
          <w:sz w:val="27"/>
          <w:szCs w:val="27"/>
        </w:rPr>
      </w:pPr>
      <w:bookmarkStart w:id="86" w:name="sub_1332"/>
      <w:r>
        <w:rPr>
          <w:rFonts w:ascii="Times New Roman" w:hAnsi="Times New Roman" w:cs="Times New Roman"/>
          <w:color w:val="auto"/>
          <w:sz w:val="27"/>
          <w:szCs w:val="27"/>
        </w:rPr>
        <w:t>4</w:t>
      </w:r>
      <w:r w:rsidRPr="00A40C38">
        <w:rPr>
          <w:rFonts w:ascii="Times New Roman" w:hAnsi="Times New Roman" w:cs="Times New Roman"/>
          <w:color w:val="auto"/>
          <w:sz w:val="27"/>
          <w:szCs w:val="27"/>
        </w:rPr>
        <w:t xml:space="preserve">2. Основы кассового обслуживания исполнения бюджетов </w:t>
      </w:r>
    </w:p>
    <w:p w:rsidR="00BE5214" w:rsidRPr="00A40C38" w:rsidRDefault="00BE5214" w:rsidP="00BE5214">
      <w:pPr>
        <w:pStyle w:val="1"/>
        <w:spacing w:before="0" w:after="0"/>
        <w:rPr>
          <w:rFonts w:ascii="Times New Roman" w:hAnsi="Times New Roman" w:cs="Times New Roman"/>
          <w:color w:val="auto"/>
          <w:sz w:val="27"/>
          <w:szCs w:val="27"/>
        </w:rPr>
      </w:pPr>
      <w:r w:rsidRPr="00A40C38">
        <w:rPr>
          <w:rFonts w:ascii="Times New Roman" w:hAnsi="Times New Roman" w:cs="Times New Roman"/>
          <w:color w:val="auto"/>
          <w:sz w:val="27"/>
          <w:szCs w:val="27"/>
        </w:rPr>
        <w:t>бюджетной системы</w:t>
      </w:r>
    </w:p>
    <w:p w:rsidR="00BE5214" w:rsidRPr="00A40C38" w:rsidRDefault="00BE5214" w:rsidP="00BE5214">
      <w:pPr>
        <w:ind w:firstLine="720"/>
        <w:jc w:val="both"/>
        <w:rPr>
          <w:rFonts w:ascii="Times New Roman" w:hAnsi="Times New Roman" w:cs="Times New Roman"/>
          <w:sz w:val="27"/>
          <w:szCs w:val="27"/>
        </w:rPr>
      </w:pPr>
      <w:bookmarkStart w:id="87" w:name="sub_321"/>
      <w:bookmarkEnd w:id="86"/>
      <w:r w:rsidRPr="00A40C38">
        <w:rPr>
          <w:rFonts w:ascii="Times New Roman" w:hAnsi="Times New Roman" w:cs="Times New Roman"/>
          <w:sz w:val="27"/>
          <w:szCs w:val="27"/>
        </w:rPr>
        <w:t>При кассовом обслуживании исполнения бюджетов:</w:t>
      </w:r>
    </w:p>
    <w:bookmarkEnd w:id="87"/>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учет операций со средствами бюджетов осуществляется на единых счетах бюджетов, открытых в органах казначейства отдельно для каждого бюджета в учреждениях Центрального банка Российской Федерации;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управление средствами на единых счетах бюджетов осуществляет департамент по бюджету и финансам в соответствии с нормативными правовыми актами Российской Федерации, субъектов Российской Федерации, муниципальными правовыми актами;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кассовые выплаты из бюджета осуществляются органами казначейства на основании платежных документов, представленных в органы казначейства в порядке очередности их представления и в пределах фактического наличия остатка средств на едином счете бюджета;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все операции по кассовым поступлениям в бюджет и кассовым выплатам из бюджета на едином счете бюджета проводятся и учитываются органами казначейства по кодам бюджетной классификации Российской Федерации;</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органы Федерального казначейства представляют департаменту по бюджету и финансам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bookmarkStart w:id="88" w:name="sub_1333"/>
      <w:r>
        <w:rPr>
          <w:rFonts w:ascii="Times New Roman" w:hAnsi="Times New Roman" w:cs="Times New Roman"/>
          <w:color w:val="auto"/>
          <w:sz w:val="27"/>
          <w:szCs w:val="27"/>
        </w:rPr>
        <w:t>4</w:t>
      </w:r>
      <w:r w:rsidRPr="00A40C38">
        <w:rPr>
          <w:rFonts w:ascii="Times New Roman" w:hAnsi="Times New Roman" w:cs="Times New Roman"/>
          <w:color w:val="auto"/>
          <w:sz w:val="27"/>
          <w:szCs w:val="27"/>
        </w:rPr>
        <w:t>3. Завершение текущего финансового года</w:t>
      </w:r>
    </w:p>
    <w:p w:rsidR="00BE5214" w:rsidRPr="00A40C38" w:rsidRDefault="00BE5214" w:rsidP="00BE5214">
      <w:pPr>
        <w:ind w:firstLine="720"/>
        <w:jc w:val="both"/>
        <w:rPr>
          <w:rFonts w:ascii="Times New Roman" w:hAnsi="Times New Roman" w:cs="Times New Roman"/>
          <w:sz w:val="27"/>
          <w:szCs w:val="27"/>
        </w:rPr>
      </w:pPr>
      <w:bookmarkStart w:id="89" w:name="sub_331"/>
      <w:bookmarkEnd w:id="88"/>
      <w:r w:rsidRPr="00A40C38">
        <w:rPr>
          <w:rFonts w:ascii="Times New Roman" w:hAnsi="Times New Roman" w:cs="Times New Roman"/>
          <w:sz w:val="27"/>
          <w:szCs w:val="27"/>
        </w:rPr>
        <w:t xml:space="preserve">1. Операции по исполнению бюджета завершаются 31 декабря за исключением операций, указанных в </w:t>
      </w:r>
      <w:hyperlink r:id="rId42" w:history="1">
        <w:r w:rsidRPr="00A40C38">
          <w:rPr>
            <w:rFonts w:ascii="Times New Roman" w:hAnsi="Times New Roman" w:cs="Times New Roman"/>
            <w:sz w:val="27"/>
            <w:szCs w:val="27"/>
          </w:rPr>
          <w:t>пункте 2</w:t>
        </w:r>
      </w:hyperlink>
      <w:r w:rsidRPr="00A40C38">
        <w:rPr>
          <w:rFonts w:ascii="Times New Roman" w:hAnsi="Times New Roman" w:cs="Times New Roman"/>
          <w:sz w:val="27"/>
          <w:szCs w:val="27"/>
        </w:rPr>
        <w:t xml:space="preserve"> статьи 242 Бюджетного кодекса Российской Федерации</w:t>
      </w:r>
      <w:r w:rsidRPr="00A40C38">
        <w:rPr>
          <w:rFonts w:ascii="Times New Roman" w:hAnsi="Times New Roman" w:cs="Times New Roman"/>
          <w:sz w:val="27"/>
          <w:szCs w:val="27"/>
          <w:lang w:eastAsia="en-US"/>
        </w:rPr>
        <w:t xml:space="preserve"> </w:t>
      </w:r>
      <w:r w:rsidRPr="00A40C38">
        <w:rPr>
          <w:rFonts w:ascii="Times New Roman" w:hAnsi="Times New Roman" w:cs="Times New Roman"/>
          <w:sz w:val="27"/>
          <w:szCs w:val="27"/>
        </w:rPr>
        <w:t>в порядке, установленном департаментом по бюджету и финансам, в соответствии с требованиями Бюджетного кодекса Российской Федерации.</w:t>
      </w:r>
    </w:p>
    <w:p w:rsidR="00BE5214" w:rsidRPr="00A40C38" w:rsidRDefault="00BE5214" w:rsidP="00BE5214">
      <w:pPr>
        <w:ind w:firstLine="720"/>
        <w:jc w:val="both"/>
        <w:rPr>
          <w:rFonts w:ascii="Times New Roman" w:hAnsi="Times New Roman" w:cs="Times New Roman"/>
          <w:sz w:val="27"/>
          <w:szCs w:val="27"/>
        </w:rPr>
      </w:pPr>
      <w:bookmarkStart w:id="90" w:name="sub_332"/>
      <w:bookmarkEnd w:id="89"/>
      <w:r w:rsidRPr="00A40C38">
        <w:rPr>
          <w:rFonts w:ascii="Times New Roman" w:hAnsi="Times New Roman" w:cs="Times New Roman"/>
          <w:sz w:val="27"/>
          <w:szCs w:val="27"/>
        </w:rPr>
        <w:t>2. Завершение операций органами Федерального казначейства по распределению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BE5214" w:rsidRPr="00A40C38" w:rsidRDefault="00BE5214" w:rsidP="00BE5214">
      <w:pPr>
        <w:ind w:firstLine="720"/>
        <w:jc w:val="both"/>
        <w:rPr>
          <w:rFonts w:ascii="Times New Roman" w:hAnsi="Times New Roman" w:cs="Times New Roman"/>
          <w:sz w:val="27"/>
          <w:szCs w:val="27"/>
        </w:rPr>
      </w:pPr>
      <w:bookmarkStart w:id="91" w:name="sub_333"/>
      <w:bookmarkEnd w:id="90"/>
      <w:r w:rsidRPr="00A40C38">
        <w:rPr>
          <w:rFonts w:ascii="Times New Roman" w:hAnsi="Times New Roman" w:cs="Times New Roman"/>
          <w:sz w:val="27"/>
          <w:szCs w:val="27"/>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E5214" w:rsidRPr="00A40C38" w:rsidRDefault="00BE5214" w:rsidP="00BE5214">
      <w:pPr>
        <w:ind w:firstLine="720"/>
        <w:jc w:val="both"/>
        <w:rPr>
          <w:rFonts w:ascii="Times New Roman" w:hAnsi="Times New Roman" w:cs="Times New Roman"/>
          <w:sz w:val="27"/>
          <w:szCs w:val="27"/>
        </w:rPr>
      </w:pPr>
      <w:bookmarkStart w:id="92" w:name="sub_334"/>
      <w:bookmarkEnd w:id="91"/>
      <w:r w:rsidRPr="00A40C38">
        <w:rPr>
          <w:rFonts w:ascii="Times New Roman" w:hAnsi="Times New Roman" w:cs="Times New Roman"/>
          <w:sz w:val="27"/>
          <w:szCs w:val="27"/>
        </w:rPr>
        <w:t xml:space="preserve">4. Не использованные получателями бюджетных средств остатки бюджетных средств, находящиеся не на едином счете бюджета, не позднее двух </w:t>
      </w:r>
      <w:r w:rsidRPr="00A40C38">
        <w:rPr>
          <w:rFonts w:ascii="Times New Roman" w:hAnsi="Times New Roman" w:cs="Times New Roman"/>
          <w:sz w:val="27"/>
          <w:szCs w:val="27"/>
        </w:rPr>
        <w:lastRenderedPageBreak/>
        <w:t>последних рабочих дней текущего финансового года подлежат перечислению получателями бюджетных средств на единый счет бюджета.</w:t>
      </w:r>
    </w:p>
    <w:p w:rsidR="00BE5214" w:rsidRPr="00A40C38" w:rsidRDefault="00BE5214" w:rsidP="00BE5214">
      <w:pPr>
        <w:widowControl/>
        <w:ind w:firstLine="720"/>
        <w:jc w:val="both"/>
        <w:rPr>
          <w:rFonts w:ascii="Times New Roman" w:hAnsi="Times New Roman" w:cs="Times New Roman"/>
          <w:sz w:val="27"/>
          <w:szCs w:val="27"/>
          <w:highlight w:val="yellow"/>
        </w:rPr>
      </w:pPr>
      <w:bookmarkStart w:id="93" w:name="sub_335"/>
      <w:bookmarkEnd w:id="92"/>
      <w:r w:rsidRPr="00A40C38">
        <w:rPr>
          <w:rFonts w:ascii="Times New Roman" w:hAnsi="Times New Roman" w:cs="Times New Roman"/>
          <w:sz w:val="27"/>
          <w:szCs w:val="27"/>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BE5214" w:rsidRPr="00A40C38" w:rsidRDefault="00BE5214" w:rsidP="00BE5214">
      <w:pPr>
        <w:ind w:firstLine="720"/>
        <w:jc w:val="both"/>
        <w:rPr>
          <w:rFonts w:ascii="Times New Roman" w:hAnsi="Times New Roman" w:cs="Times New Roman"/>
          <w:sz w:val="27"/>
          <w:szCs w:val="27"/>
        </w:rPr>
      </w:pPr>
      <w:bookmarkStart w:id="94" w:name="sub_336"/>
      <w:bookmarkEnd w:id="93"/>
      <w:r w:rsidRPr="00A40C38">
        <w:rPr>
          <w:rFonts w:ascii="Times New Roman" w:hAnsi="Times New Roman" w:cs="Times New Roman"/>
          <w:sz w:val="27"/>
          <w:szCs w:val="27"/>
        </w:rPr>
        <w:t>6. Департамент по бюджету и финансам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bookmarkEnd w:id="94"/>
    <w:p w:rsidR="00BE5214" w:rsidRPr="00A40C38" w:rsidRDefault="00BE5214" w:rsidP="00BE5214">
      <w:pPr>
        <w:ind w:firstLine="720"/>
        <w:jc w:val="both"/>
        <w:rPr>
          <w:rFonts w:ascii="Times New Roman" w:hAnsi="Times New Roman" w:cs="Times New Roman"/>
          <w:sz w:val="27"/>
          <w:szCs w:val="27"/>
        </w:rPr>
      </w:pPr>
    </w:p>
    <w:p w:rsidR="00BE5214" w:rsidRDefault="00BE5214" w:rsidP="00BE5214">
      <w:pPr>
        <w:pStyle w:val="1"/>
        <w:spacing w:before="0" w:after="0"/>
        <w:rPr>
          <w:rFonts w:ascii="Times New Roman" w:hAnsi="Times New Roman" w:cs="Times New Roman"/>
          <w:color w:val="auto"/>
          <w:sz w:val="27"/>
          <w:szCs w:val="27"/>
        </w:rPr>
      </w:pPr>
      <w:bookmarkStart w:id="95" w:name="sub_104"/>
      <w:r w:rsidRPr="00A40C38">
        <w:rPr>
          <w:rFonts w:ascii="Times New Roman" w:hAnsi="Times New Roman" w:cs="Times New Roman"/>
          <w:color w:val="auto"/>
          <w:sz w:val="27"/>
          <w:szCs w:val="27"/>
        </w:rPr>
        <w:t>Раздел 4. Составление, внешняя проверка, рассмотрение и утверждение бюджетной отчетности</w:t>
      </w:r>
    </w:p>
    <w:p w:rsidR="006B68FB" w:rsidRPr="006B68FB" w:rsidRDefault="006B68FB" w:rsidP="006B68FB"/>
    <w:p w:rsidR="00BE5214" w:rsidRPr="00A40C38" w:rsidRDefault="00BE5214" w:rsidP="00BE5214">
      <w:pPr>
        <w:pStyle w:val="1"/>
        <w:spacing w:before="0" w:after="0"/>
        <w:rPr>
          <w:rFonts w:ascii="Times New Roman" w:hAnsi="Times New Roman" w:cs="Times New Roman"/>
          <w:color w:val="auto"/>
          <w:sz w:val="27"/>
          <w:szCs w:val="27"/>
        </w:rPr>
      </w:pPr>
      <w:bookmarkStart w:id="96" w:name="sub_1434"/>
      <w:bookmarkEnd w:id="95"/>
      <w:r>
        <w:rPr>
          <w:rFonts w:ascii="Times New Roman" w:hAnsi="Times New Roman" w:cs="Times New Roman"/>
          <w:color w:val="auto"/>
          <w:sz w:val="27"/>
          <w:szCs w:val="27"/>
        </w:rPr>
        <w:t>4</w:t>
      </w:r>
      <w:r w:rsidRPr="00A40C38">
        <w:rPr>
          <w:rFonts w:ascii="Times New Roman" w:hAnsi="Times New Roman" w:cs="Times New Roman"/>
          <w:color w:val="auto"/>
          <w:sz w:val="27"/>
          <w:szCs w:val="27"/>
        </w:rPr>
        <w:t>4. Основы бюджетного учета и бюджетной отчетности</w:t>
      </w:r>
    </w:p>
    <w:p w:rsidR="00BE5214" w:rsidRPr="00A40C38" w:rsidRDefault="00BE5214" w:rsidP="00BE5214">
      <w:pPr>
        <w:ind w:firstLine="720"/>
        <w:jc w:val="both"/>
        <w:rPr>
          <w:rFonts w:ascii="Times New Roman" w:hAnsi="Times New Roman" w:cs="Times New Roman"/>
          <w:sz w:val="27"/>
          <w:szCs w:val="27"/>
        </w:rPr>
      </w:pPr>
      <w:bookmarkStart w:id="97" w:name="sub_341"/>
      <w:bookmarkEnd w:id="96"/>
      <w:r w:rsidRPr="00A40C38">
        <w:rPr>
          <w:rFonts w:ascii="Times New Roman" w:hAnsi="Times New Roman" w:cs="Times New Roman"/>
          <w:sz w:val="27"/>
          <w:szCs w:val="27"/>
        </w:rPr>
        <w:t xml:space="preserve">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w:t>
      </w:r>
      <w:hyperlink r:id="rId43" w:history="1">
        <w:r w:rsidRPr="00A40C38">
          <w:rPr>
            <w:rStyle w:val="a4"/>
            <w:rFonts w:ascii="Times New Roman" w:hAnsi="Times New Roman"/>
            <w:b w:val="0"/>
            <w:color w:val="auto"/>
            <w:sz w:val="27"/>
            <w:szCs w:val="27"/>
          </w:rPr>
          <w:t>Бюджетного кодекса</w:t>
        </w:r>
      </w:hyperlink>
      <w:r w:rsidRPr="00A40C38">
        <w:rPr>
          <w:rFonts w:ascii="Times New Roman" w:hAnsi="Times New Roman" w:cs="Times New Roman"/>
          <w:b/>
          <w:sz w:val="27"/>
          <w:szCs w:val="27"/>
        </w:rPr>
        <w:t xml:space="preserve"> </w:t>
      </w:r>
      <w:r w:rsidRPr="00A40C38">
        <w:rPr>
          <w:rFonts w:ascii="Times New Roman" w:hAnsi="Times New Roman" w:cs="Times New Roman"/>
          <w:sz w:val="27"/>
          <w:szCs w:val="27"/>
        </w:rPr>
        <w:t>Российской Федерации</w:t>
      </w:r>
      <w:r w:rsidRPr="00A40C38">
        <w:rPr>
          <w:rFonts w:ascii="Times New Roman" w:hAnsi="Times New Roman" w:cs="Times New Roman"/>
          <w:b/>
          <w:sz w:val="27"/>
          <w:szCs w:val="27"/>
        </w:rPr>
        <w:t xml:space="preserve"> </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bookmarkStart w:id="98" w:name="sub_342"/>
      <w:bookmarkEnd w:id="97"/>
      <w:r w:rsidRPr="00A40C38">
        <w:rPr>
          <w:rFonts w:ascii="Times New Roman" w:hAnsi="Times New Roman" w:cs="Times New Roman"/>
          <w:sz w:val="27"/>
          <w:szCs w:val="27"/>
        </w:rPr>
        <w:t>2. Бюджетный учет осуществляется в соответствии с планом счетов, включающим в себя бюджетную классификацию Российской Федерации.</w:t>
      </w:r>
    </w:p>
    <w:p w:rsidR="00BE5214" w:rsidRPr="00A40C38" w:rsidRDefault="00BE5214" w:rsidP="00BE5214">
      <w:pPr>
        <w:ind w:firstLine="720"/>
        <w:jc w:val="both"/>
        <w:rPr>
          <w:rFonts w:ascii="Times New Roman" w:hAnsi="Times New Roman" w:cs="Times New Roman"/>
          <w:sz w:val="27"/>
          <w:szCs w:val="27"/>
        </w:rPr>
      </w:pPr>
      <w:bookmarkStart w:id="99" w:name="sub_343"/>
      <w:bookmarkEnd w:id="98"/>
      <w:r w:rsidRPr="00A40C38">
        <w:rPr>
          <w:rFonts w:ascii="Times New Roman" w:hAnsi="Times New Roman" w:cs="Times New Roman"/>
          <w:sz w:val="27"/>
          <w:szCs w:val="27"/>
        </w:rPr>
        <w:t>3. План счетов бюджетного учета и инструкция по его применению утверждаются Министерством финансов Российской Федерации.</w:t>
      </w:r>
    </w:p>
    <w:p w:rsidR="00BE5214" w:rsidRPr="00A40C38" w:rsidRDefault="00BE5214" w:rsidP="00BE5214">
      <w:pPr>
        <w:ind w:firstLine="720"/>
        <w:jc w:val="both"/>
        <w:rPr>
          <w:rFonts w:ascii="Times New Roman" w:hAnsi="Times New Roman" w:cs="Times New Roman"/>
          <w:sz w:val="27"/>
          <w:szCs w:val="27"/>
        </w:rPr>
      </w:pPr>
      <w:bookmarkStart w:id="100" w:name="sub_344"/>
      <w:bookmarkEnd w:id="99"/>
      <w:r w:rsidRPr="00A40C38">
        <w:rPr>
          <w:rFonts w:ascii="Times New Roman" w:hAnsi="Times New Roman" w:cs="Times New Roman"/>
          <w:sz w:val="27"/>
          <w:szCs w:val="27"/>
        </w:rPr>
        <w:t>4. Бюджетная отчетность включает:</w:t>
      </w:r>
    </w:p>
    <w:p w:rsidR="00BE5214" w:rsidRPr="00A40C38" w:rsidRDefault="00BE5214" w:rsidP="00BE5214">
      <w:pPr>
        <w:ind w:firstLine="720"/>
        <w:jc w:val="both"/>
        <w:rPr>
          <w:rFonts w:ascii="Times New Roman" w:hAnsi="Times New Roman" w:cs="Times New Roman"/>
          <w:sz w:val="27"/>
          <w:szCs w:val="27"/>
        </w:rPr>
      </w:pPr>
      <w:bookmarkStart w:id="101" w:name="sub_3441"/>
      <w:bookmarkEnd w:id="100"/>
      <w:r w:rsidRPr="00A40C38">
        <w:rPr>
          <w:rFonts w:ascii="Times New Roman" w:hAnsi="Times New Roman" w:cs="Times New Roman"/>
          <w:sz w:val="27"/>
          <w:szCs w:val="27"/>
        </w:rPr>
        <w:t>1) отчет об исполнении бюджета;</w:t>
      </w:r>
    </w:p>
    <w:p w:rsidR="00BE5214" w:rsidRPr="00A40C38" w:rsidRDefault="00BE5214" w:rsidP="00BE5214">
      <w:pPr>
        <w:ind w:firstLine="720"/>
        <w:jc w:val="both"/>
        <w:rPr>
          <w:rFonts w:ascii="Times New Roman" w:hAnsi="Times New Roman" w:cs="Times New Roman"/>
          <w:sz w:val="27"/>
          <w:szCs w:val="27"/>
        </w:rPr>
      </w:pPr>
      <w:bookmarkStart w:id="102" w:name="sub_3442"/>
      <w:bookmarkEnd w:id="101"/>
      <w:r w:rsidRPr="00A40C38">
        <w:rPr>
          <w:rFonts w:ascii="Times New Roman" w:hAnsi="Times New Roman" w:cs="Times New Roman"/>
          <w:sz w:val="27"/>
          <w:szCs w:val="27"/>
        </w:rPr>
        <w:t>2) баланс исполнения бюджета;</w:t>
      </w:r>
    </w:p>
    <w:p w:rsidR="00BE5214" w:rsidRPr="00A40C38" w:rsidRDefault="00BE5214" w:rsidP="00BE5214">
      <w:pPr>
        <w:ind w:firstLine="720"/>
        <w:jc w:val="both"/>
        <w:rPr>
          <w:rFonts w:ascii="Times New Roman" w:hAnsi="Times New Roman" w:cs="Times New Roman"/>
          <w:sz w:val="27"/>
          <w:szCs w:val="27"/>
        </w:rPr>
      </w:pPr>
      <w:bookmarkStart w:id="103" w:name="sub_3443"/>
      <w:bookmarkEnd w:id="102"/>
      <w:r w:rsidRPr="00A40C38">
        <w:rPr>
          <w:rFonts w:ascii="Times New Roman" w:hAnsi="Times New Roman" w:cs="Times New Roman"/>
          <w:sz w:val="27"/>
          <w:szCs w:val="27"/>
        </w:rPr>
        <w:t>3) отчет о финансовых результатах деятельности;</w:t>
      </w:r>
    </w:p>
    <w:p w:rsidR="00BE5214" w:rsidRPr="00A40C38" w:rsidRDefault="00BE5214" w:rsidP="00BE5214">
      <w:pPr>
        <w:ind w:firstLine="720"/>
        <w:jc w:val="both"/>
        <w:rPr>
          <w:rFonts w:ascii="Times New Roman" w:hAnsi="Times New Roman" w:cs="Times New Roman"/>
          <w:sz w:val="27"/>
          <w:szCs w:val="27"/>
        </w:rPr>
      </w:pPr>
      <w:bookmarkStart w:id="104" w:name="sub_3444"/>
      <w:bookmarkEnd w:id="103"/>
      <w:r w:rsidRPr="00A40C38">
        <w:rPr>
          <w:rFonts w:ascii="Times New Roman" w:hAnsi="Times New Roman" w:cs="Times New Roman"/>
          <w:sz w:val="27"/>
          <w:szCs w:val="27"/>
        </w:rPr>
        <w:t>4) отчет о движении денежных средств;</w:t>
      </w:r>
    </w:p>
    <w:p w:rsidR="00BE5214" w:rsidRPr="00A40C38" w:rsidRDefault="00BE5214" w:rsidP="00BE5214">
      <w:pPr>
        <w:ind w:firstLine="720"/>
        <w:jc w:val="both"/>
        <w:rPr>
          <w:rFonts w:ascii="Times New Roman" w:hAnsi="Times New Roman" w:cs="Times New Roman"/>
          <w:sz w:val="27"/>
          <w:szCs w:val="27"/>
        </w:rPr>
      </w:pPr>
      <w:bookmarkStart w:id="105" w:name="sub_3445"/>
      <w:bookmarkEnd w:id="104"/>
      <w:r w:rsidRPr="00A40C38">
        <w:rPr>
          <w:rFonts w:ascii="Times New Roman" w:hAnsi="Times New Roman" w:cs="Times New Roman"/>
          <w:sz w:val="27"/>
          <w:szCs w:val="27"/>
        </w:rPr>
        <w:t>5) пояснительную записку.</w:t>
      </w:r>
    </w:p>
    <w:p w:rsidR="00BE5214" w:rsidRPr="00A40C38" w:rsidRDefault="00BE5214" w:rsidP="00BE5214">
      <w:pPr>
        <w:ind w:firstLine="720"/>
        <w:jc w:val="both"/>
        <w:rPr>
          <w:rFonts w:ascii="Times New Roman" w:hAnsi="Times New Roman" w:cs="Times New Roman"/>
          <w:sz w:val="27"/>
          <w:szCs w:val="27"/>
        </w:rPr>
      </w:pPr>
      <w:bookmarkStart w:id="106" w:name="sub_345"/>
      <w:bookmarkEnd w:id="105"/>
      <w:r w:rsidRPr="00A40C38">
        <w:rPr>
          <w:rFonts w:ascii="Times New Roman" w:hAnsi="Times New Roman" w:cs="Times New Roman"/>
          <w:sz w:val="27"/>
          <w:szCs w:val="27"/>
        </w:rPr>
        <w:t>5.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bookmarkEnd w:id="106"/>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Баланс исполнения бюджета содержит данные о нефинансовых и финансовых активах, обязательствах муниципальных образований на первый и последний день отчетного периода по счетам плана счетов бюджетного учета.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Пояснительная записка содержит анализ исполнения бюджета и бюджетной отчетности, а также сведения о выполнении муниципального задания и иных результатах использования бюджетных ассигнований распорядителями и получателями бюджетных средств в отчетном финансовом году.</w:t>
      </w:r>
    </w:p>
    <w:p w:rsidR="00BE5214" w:rsidRPr="00A40C38" w:rsidRDefault="00BE5214" w:rsidP="00BE5214">
      <w:pPr>
        <w:ind w:firstLine="720"/>
        <w:jc w:val="both"/>
        <w:rPr>
          <w:rFonts w:ascii="Times New Roman" w:hAnsi="Times New Roman" w:cs="Times New Roman"/>
          <w:sz w:val="27"/>
          <w:szCs w:val="27"/>
        </w:rPr>
      </w:pPr>
      <w:bookmarkStart w:id="107" w:name="sub_356"/>
      <w:r w:rsidRPr="00A40C38">
        <w:rPr>
          <w:rFonts w:ascii="Times New Roman" w:hAnsi="Times New Roman" w:cs="Times New Roman"/>
          <w:sz w:val="27"/>
          <w:szCs w:val="27"/>
        </w:rPr>
        <w:lastRenderedPageBreak/>
        <w:t>6. Распорядителями бюджетных средств и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bookmarkEnd w:id="107"/>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bookmarkStart w:id="108" w:name="sub_1435"/>
      <w:r>
        <w:rPr>
          <w:rFonts w:ascii="Times New Roman" w:hAnsi="Times New Roman" w:cs="Times New Roman"/>
          <w:color w:val="auto"/>
          <w:sz w:val="27"/>
          <w:szCs w:val="27"/>
        </w:rPr>
        <w:t>4</w:t>
      </w:r>
      <w:r w:rsidRPr="00A40C38">
        <w:rPr>
          <w:rFonts w:ascii="Times New Roman" w:hAnsi="Times New Roman" w:cs="Times New Roman"/>
          <w:color w:val="auto"/>
          <w:sz w:val="27"/>
          <w:szCs w:val="27"/>
        </w:rPr>
        <w:t>5. Составление бюджетной отчетности</w:t>
      </w:r>
    </w:p>
    <w:p w:rsidR="00BE5214" w:rsidRPr="00A40C38" w:rsidRDefault="00BE5214" w:rsidP="00BE5214">
      <w:pPr>
        <w:ind w:firstLine="720"/>
        <w:jc w:val="both"/>
        <w:rPr>
          <w:rFonts w:ascii="Times New Roman" w:hAnsi="Times New Roman" w:cs="Times New Roman"/>
          <w:sz w:val="27"/>
          <w:szCs w:val="27"/>
        </w:rPr>
      </w:pPr>
      <w:bookmarkStart w:id="109" w:name="sub_351"/>
      <w:bookmarkEnd w:id="108"/>
      <w:r w:rsidRPr="00A40C38">
        <w:rPr>
          <w:rFonts w:ascii="Times New Roman" w:hAnsi="Times New Roman" w:cs="Times New Roman"/>
          <w:sz w:val="27"/>
          <w:szCs w:val="27"/>
        </w:rPr>
        <w:t>1.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администраторами доходов бюджета, администраторами источников финансирования дефицита бюджета.</w:t>
      </w:r>
    </w:p>
    <w:p w:rsidR="00BE5214" w:rsidRPr="00A40C38" w:rsidRDefault="00BE5214" w:rsidP="00BE5214">
      <w:pPr>
        <w:ind w:firstLine="720"/>
        <w:jc w:val="both"/>
        <w:rPr>
          <w:rFonts w:ascii="Times New Roman" w:hAnsi="Times New Roman" w:cs="Times New Roman"/>
          <w:sz w:val="27"/>
          <w:szCs w:val="27"/>
        </w:rPr>
      </w:pPr>
      <w:bookmarkStart w:id="110" w:name="sub_352"/>
      <w:bookmarkEnd w:id="109"/>
      <w:r w:rsidRPr="00A40C38">
        <w:rPr>
          <w:rFonts w:ascii="Times New Roman" w:hAnsi="Times New Roman" w:cs="Times New Roman"/>
          <w:sz w:val="27"/>
          <w:szCs w:val="27"/>
        </w:rPr>
        <w:t xml:space="preserve">2. Бюджетная отчетность </w:t>
      </w:r>
      <w:r w:rsidR="002225E1">
        <w:rPr>
          <w:rFonts w:ascii="Times New Roman" w:hAnsi="Times New Roman" w:cs="Times New Roman"/>
          <w:sz w:val="27"/>
          <w:szCs w:val="27"/>
        </w:rPr>
        <w:t>Поселения</w:t>
      </w:r>
      <w:r w:rsidRPr="00A40C38">
        <w:rPr>
          <w:rFonts w:ascii="Times New Roman" w:hAnsi="Times New Roman" w:cs="Times New Roman"/>
          <w:sz w:val="27"/>
          <w:szCs w:val="27"/>
        </w:rPr>
        <w:t xml:space="preserve"> составляется соответственно департаментом по бюджету и финансам на основании сводной бюджетной отчетности соответствующих администраторов бюджетных средств.</w:t>
      </w:r>
    </w:p>
    <w:p w:rsidR="00BE5214" w:rsidRPr="00A40C38" w:rsidRDefault="00BE5214" w:rsidP="00BE5214">
      <w:pPr>
        <w:ind w:firstLine="720"/>
        <w:jc w:val="both"/>
        <w:rPr>
          <w:rFonts w:ascii="Times New Roman" w:hAnsi="Times New Roman" w:cs="Times New Roman"/>
          <w:sz w:val="27"/>
          <w:szCs w:val="27"/>
        </w:rPr>
      </w:pPr>
      <w:bookmarkStart w:id="111" w:name="sub_353"/>
      <w:bookmarkEnd w:id="110"/>
      <w:r w:rsidRPr="00A40C38">
        <w:rPr>
          <w:rFonts w:ascii="Times New Roman" w:hAnsi="Times New Roman" w:cs="Times New Roman"/>
          <w:sz w:val="27"/>
          <w:szCs w:val="27"/>
        </w:rPr>
        <w:t>3. Бюджетная отчетность  является годовой. Отчет об исполнении бюджета является ежеквартальным.</w:t>
      </w:r>
    </w:p>
    <w:p w:rsidR="00BE5214" w:rsidRPr="00A40C38" w:rsidRDefault="00BE5214" w:rsidP="00BE5214">
      <w:pPr>
        <w:ind w:firstLine="720"/>
        <w:jc w:val="both"/>
        <w:rPr>
          <w:rFonts w:ascii="Times New Roman" w:hAnsi="Times New Roman" w:cs="Times New Roman"/>
          <w:sz w:val="27"/>
          <w:szCs w:val="27"/>
        </w:rPr>
      </w:pPr>
      <w:bookmarkStart w:id="112" w:name="sub_354"/>
      <w:bookmarkEnd w:id="111"/>
      <w:r w:rsidRPr="00A40C38">
        <w:rPr>
          <w:rFonts w:ascii="Times New Roman" w:hAnsi="Times New Roman" w:cs="Times New Roman"/>
          <w:sz w:val="27"/>
          <w:szCs w:val="27"/>
        </w:rPr>
        <w:t xml:space="preserve">4. Отчет об исполнении местного бюджета за первый квартал, полугодие и девять месяцев текущего финансового года утверждается исполнительным комитетом и направляется в </w:t>
      </w:r>
      <w:r>
        <w:rPr>
          <w:rFonts w:ascii="Times New Roman" w:hAnsi="Times New Roman" w:cs="Times New Roman"/>
          <w:sz w:val="27"/>
          <w:szCs w:val="27"/>
        </w:rPr>
        <w:t>Совет поселения и к</w:t>
      </w:r>
      <w:r w:rsidRPr="00A40C38">
        <w:rPr>
          <w:rFonts w:ascii="Times New Roman" w:hAnsi="Times New Roman" w:cs="Times New Roman"/>
          <w:sz w:val="27"/>
          <w:szCs w:val="27"/>
        </w:rPr>
        <w:t>онтрольно-счетную палату.</w:t>
      </w:r>
    </w:p>
    <w:p w:rsidR="00BE5214" w:rsidRPr="00A40C38" w:rsidRDefault="00BE5214" w:rsidP="00BE5214">
      <w:pPr>
        <w:ind w:firstLine="720"/>
        <w:jc w:val="both"/>
        <w:rPr>
          <w:rFonts w:ascii="Times New Roman" w:hAnsi="Times New Roman" w:cs="Times New Roman"/>
          <w:sz w:val="27"/>
          <w:szCs w:val="27"/>
        </w:rPr>
      </w:pPr>
      <w:bookmarkStart w:id="113" w:name="sub_355"/>
      <w:bookmarkEnd w:id="112"/>
      <w:r w:rsidRPr="00A40C38">
        <w:rPr>
          <w:rFonts w:ascii="Times New Roman" w:hAnsi="Times New Roman" w:cs="Times New Roman"/>
          <w:sz w:val="27"/>
          <w:szCs w:val="27"/>
        </w:rPr>
        <w:t xml:space="preserve">5. Годовой отчет об исполнении местного бюджета подлежит утверждению решением </w:t>
      </w:r>
      <w:r>
        <w:rPr>
          <w:rFonts w:ascii="Times New Roman" w:hAnsi="Times New Roman" w:cs="Times New Roman"/>
          <w:sz w:val="27"/>
          <w:szCs w:val="27"/>
        </w:rPr>
        <w:t>Совета поселения</w:t>
      </w:r>
      <w:r w:rsidRPr="00A40C38">
        <w:rPr>
          <w:rFonts w:ascii="Times New Roman" w:hAnsi="Times New Roman" w:cs="Times New Roman"/>
          <w:sz w:val="27"/>
          <w:szCs w:val="27"/>
        </w:rPr>
        <w:t>.</w:t>
      </w:r>
    </w:p>
    <w:p w:rsidR="00BE5214" w:rsidRPr="00A40C38" w:rsidRDefault="00BE5214" w:rsidP="00BE5214">
      <w:pPr>
        <w:ind w:firstLine="720"/>
        <w:jc w:val="both"/>
        <w:rPr>
          <w:rFonts w:ascii="Times New Roman" w:hAnsi="Times New Roman" w:cs="Times New Roman"/>
          <w:sz w:val="27"/>
          <w:szCs w:val="27"/>
        </w:rPr>
      </w:pPr>
      <w:bookmarkStart w:id="114" w:name="sub_3561"/>
      <w:bookmarkEnd w:id="113"/>
      <w:r w:rsidRPr="00A40C38">
        <w:rPr>
          <w:rFonts w:ascii="Times New Roman" w:hAnsi="Times New Roman" w:cs="Times New Roman"/>
          <w:sz w:val="27"/>
          <w:szCs w:val="27"/>
        </w:rPr>
        <w:t>6. Департамент по бюджету и финансам представляет бюджетную отчетность об исполнении консолидированного бюджета  в Министерство финансов Республики Татарстан.</w:t>
      </w:r>
    </w:p>
    <w:bookmarkEnd w:id="114"/>
    <w:p w:rsidR="00BE5214" w:rsidRDefault="00BE5214" w:rsidP="00BE5214">
      <w:pPr>
        <w:ind w:firstLine="720"/>
        <w:jc w:val="both"/>
        <w:rPr>
          <w:rFonts w:ascii="Times New Roman" w:hAnsi="Times New Roman" w:cs="Times New Roman"/>
          <w:sz w:val="27"/>
          <w:szCs w:val="27"/>
        </w:rPr>
      </w:pPr>
    </w:p>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bookmarkStart w:id="115" w:name="sub_1436"/>
      <w:r>
        <w:rPr>
          <w:rFonts w:ascii="Times New Roman" w:hAnsi="Times New Roman" w:cs="Times New Roman"/>
          <w:color w:val="auto"/>
          <w:sz w:val="27"/>
          <w:szCs w:val="27"/>
        </w:rPr>
        <w:t>4</w:t>
      </w:r>
      <w:r w:rsidRPr="00A40C38">
        <w:rPr>
          <w:rFonts w:ascii="Times New Roman" w:hAnsi="Times New Roman" w:cs="Times New Roman"/>
          <w:color w:val="auto"/>
          <w:sz w:val="27"/>
          <w:szCs w:val="27"/>
        </w:rPr>
        <w:t>6. Внешняя проверка годового отчета об исполнении бюджета</w:t>
      </w:r>
    </w:p>
    <w:p w:rsidR="00BE5214" w:rsidRPr="00A40C38" w:rsidRDefault="00BE5214" w:rsidP="00BE5214">
      <w:pPr>
        <w:ind w:firstLine="720"/>
        <w:jc w:val="both"/>
        <w:rPr>
          <w:rFonts w:ascii="Times New Roman" w:hAnsi="Times New Roman" w:cs="Times New Roman"/>
          <w:sz w:val="27"/>
          <w:szCs w:val="27"/>
        </w:rPr>
      </w:pPr>
      <w:bookmarkStart w:id="116" w:name="sub_361"/>
      <w:bookmarkEnd w:id="115"/>
      <w:r w:rsidRPr="00A40C38">
        <w:rPr>
          <w:rFonts w:ascii="Times New Roman" w:hAnsi="Times New Roman" w:cs="Times New Roman"/>
          <w:sz w:val="27"/>
          <w:szCs w:val="27"/>
        </w:rPr>
        <w:t xml:space="preserve">1. Годовой отчет об исполнении бюджета до его рассмотрения и утверждения в Совете </w:t>
      </w:r>
      <w:r w:rsidR="002225E1">
        <w:rPr>
          <w:rFonts w:ascii="Times New Roman" w:hAnsi="Times New Roman" w:cs="Times New Roman"/>
          <w:sz w:val="27"/>
          <w:szCs w:val="27"/>
        </w:rPr>
        <w:t>поселения</w:t>
      </w:r>
      <w:r w:rsidRPr="00A40C38">
        <w:rPr>
          <w:rFonts w:ascii="Times New Roman" w:hAnsi="Times New Roman" w:cs="Times New Roman"/>
          <w:sz w:val="27"/>
          <w:szCs w:val="27"/>
        </w:rPr>
        <w:t xml:space="preserve"> подлежит внешней проверке, которая включает внешнюю проверку бюджетной отчетности администраторов бюджетных средств и подготовку заключения на годовой отчет об исполнении бюджета.</w:t>
      </w:r>
    </w:p>
    <w:p w:rsidR="00BE5214" w:rsidRPr="00A40C38" w:rsidRDefault="00BE5214" w:rsidP="00BE5214">
      <w:pPr>
        <w:ind w:firstLine="720"/>
        <w:jc w:val="both"/>
        <w:rPr>
          <w:rFonts w:ascii="Times New Roman" w:hAnsi="Times New Roman" w:cs="Times New Roman"/>
          <w:sz w:val="27"/>
          <w:szCs w:val="27"/>
        </w:rPr>
      </w:pPr>
      <w:bookmarkStart w:id="117" w:name="sub_362"/>
      <w:bookmarkEnd w:id="116"/>
      <w:r w:rsidRPr="00A40C38">
        <w:rPr>
          <w:rFonts w:ascii="Times New Roman" w:hAnsi="Times New Roman" w:cs="Times New Roman"/>
          <w:sz w:val="27"/>
          <w:szCs w:val="27"/>
        </w:rPr>
        <w:t xml:space="preserve">2. Внешняя проверка годового отчета об исполнении местного бюджета осуществляется контрольно-счетной палатой в порядке, установленном муниципальным правовым актом  с соблюдением требований </w:t>
      </w:r>
      <w:hyperlink r:id="rId44" w:history="1">
        <w:r w:rsidRPr="00A40C38">
          <w:rPr>
            <w:rStyle w:val="a4"/>
            <w:rFonts w:ascii="Times New Roman" w:hAnsi="Times New Roman"/>
            <w:b w:val="0"/>
            <w:color w:val="auto"/>
            <w:sz w:val="27"/>
            <w:szCs w:val="27"/>
          </w:rPr>
          <w:t>Бюджетного кодекса</w:t>
        </w:r>
      </w:hyperlink>
      <w:r w:rsidRPr="00A40C38">
        <w:rPr>
          <w:rFonts w:ascii="Times New Roman" w:hAnsi="Times New Roman" w:cs="Times New Roman"/>
          <w:b/>
          <w:sz w:val="27"/>
          <w:szCs w:val="27"/>
        </w:rPr>
        <w:t xml:space="preserve"> </w:t>
      </w:r>
      <w:r w:rsidRPr="00A40C38">
        <w:rPr>
          <w:rFonts w:ascii="Times New Roman" w:hAnsi="Times New Roman" w:cs="Times New Roman"/>
          <w:sz w:val="27"/>
          <w:szCs w:val="27"/>
        </w:rPr>
        <w:t>Российской Федерации.</w:t>
      </w:r>
    </w:p>
    <w:p w:rsidR="00BE5214" w:rsidRPr="00A40C38" w:rsidRDefault="00BE5214" w:rsidP="00BE5214">
      <w:pPr>
        <w:ind w:firstLine="720"/>
        <w:jc w:val="both"/>
        <w:rPr>
          <w:rFonts w:ascii="Times New Roman" w:hAnsi="Times New Roman" w:cs="Times New Roman"/>
          <w:sz w:val="27"/>
          <w:szCs w:val="27"/>
        </w:rPr>
      </w:pPr>
      <w:bookmarkStart w:id="118" w:name="sub_364"/>
      <w:bookmarkEnd w:id="117"/>
      <w:r>
        <w:rPr>
          <w:rFonts w:ascii="Times New Roman" w:hAnsi="Times New Roman" w:cs="Times New Roman"/>
          <w:sz w:val="27"/>
          <w:szCs w:val="27"/>
        </w:rPr>
        <w:t>3</w:t>
      </w:r>
      <w:r w:rsidRPr="00A40C38">
        <w:rPr>
          <w:rFonts w:ascii="Times New Roman" w:hAnsi="Times New Roman" w:cs="Times New Roman"/>
          <w:sz w:val="27"/>
          <w:szCs w:val="27"/>
        </w:rPr>
        <w:t>. Исполнительный комитет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E5214" w:rsidRPr="00A40C38" w:rsidRDefault="00BE5214" w:rsidP="00BE5214">
      <w:pPr>
        <w:ind w:firstLine="720"/>
        <w:jc w:val="both"/>
        <w:rPr>
          <w:rFonts w:ascii="Times New Roman" w:hAnsi="Times New Roman" w:cs="Times New Roman"/>
          <w:sz w:val="27"/>
          <w:szCs w:val="27"/>
        </w:rPr>
      </w:pPr>
      <w:bookmarkStart w:id="119" w:name="sub_365"/>
      <w:bookmarkEnd w:id="118"/>
      <w:r>
        <w:rPr>
          <w:rFonts w:ascii="Times New Roman" w:hAnsi="Times New Roman" w:cs="Times New Roman"/>
          <w:sz w:val="27"/>
          <w:szCs w:val="27"/>
        </w:rPr>
        <w:t>4</w:t>
      </w:r>
      <w:r w:rsidRPr="00A40C38">
        <w:rPr>
          <w:rFonts w:ascii="Times New Roman" w:hAnsi="Times New Roman" w:cs="Times New Roman"/>
          <w:sz w:val="27"/>
          <w:szCs w:val="27"/>
        </w:rPr>
        <w:t>. Контрольно-счетная палата готовит заключение на годовой отчет об исполнении бюджета на основании данных внешней проверки годовой бюджетной отчетности администраторов бюджетных средств.</w:t>
      </w:r>
    </w:p>
    <w:p w:rsidR="00BE5214" w:rsidRPr="00A40C38" w:rsidRDefault="00BE5214" w:rsidP="00BE5214">
      <w:pPr>
        <w:ind w:firstLine="720"/>
        <w:jc w:val="both"/>
        <w:rPr>
          <w:rFonts w:ascii="Times New Roman" w:hAnsi="Times New Roman" w:cs="Times New Roman"/>
          <w:sz w:val="27"/>
          <w:szCs w:val="27"/>
        </w:rPr>
      </w:pPr>
      <w:bookmarkStart w:id="120" w:name="sub_366"/>
      <w:bookmarkEnd w:id="119"/>
      <w:r>
        <w:rPr>
          <w:rFonts w:ascii="Times New Roman" w:hAnsi="Times New Roman" w:cs="Times New Roman"/>
          <w:sz w:val="27"/>
          <w:szCs w:val="27"/>
        </w:rPr>
        <w:t>5</w:t>
      </w:r>
      <w:r w:rsidRPr="00A40C38">
        <w:rPr>
          <w:rFonts w:ascii="Times New Roman" w:hAnsi="Times New Roman" w:cs="Times New Roman"/>
          <w:sz w:val="27"/>
          <w:szCs w:val="27"/>
        </w:rPr>
        <w:t xml:space="preserve">. Заключение на годовой отчет об исполнении бюджета представляется в </w:t>
      </w:r>
      <w:r>
        <w:rPr>
          <w:rFonts w:ascii="Times New Roman" w:hAnsi="Times New Roman" w:cs="Times New Roman"/>
          <w:sz w:val="27"/>
          <w:szCs w:val="27"/>
        </w:rPr>
        <w:t xml:space="preserve"> </w:t>
      </w:r>
      <w:r>
        <w:rPr>
          <w:rFonts w:ascii="Times New Roman" w:hAnsi="Times New Roman" w:cs="Times New Roman"/>
          <w:sz w:val="27"/>
          <w:szCs w:val="27"/>
        </w:rPr>
        <w:lastRenderedPageBreak/>
        <w:t>Совет</w:t>
      </w:r>
      <w:r w:rsidRPr="00A40C38">
        <w:rPr>
          <w:rFonts w:ascii="Times New Roman" w:hAnsi="Times New Roman" w:cs="Times New Roman"/>
          <w:sz w:val="27"/>
          <w:szCs w:val="27"/>
        </w:rPr>
        <w:t xml:space="preserve"> </w:t>
      </w:r>
      <w:r w:rsidR="002225E1">
        <w:rPr>
          <w:rFonts w:ascii="Times New Roman" w:hAnsi="Times New Roman" w:cs="Times New Roman"/>
          <w:sz w:val="27"/>
          <w:szCs w:val="27"/>
        </w:rPr>
        <w:t xml:space="preserve">поселения </w:t>
      </w:r>
      <w:r w:rsidRPr="00A40C38">
        <w:rPr>
          <w:rFonts w:ascii="Times New Roman" w:hAnsi="Times New Roman" w:cs="Times New Roman"/>
          <w:sz w:val="27"/>
          <w:szCs w:val="27"/>
        </w:rPr>
        <w:t>с одновременным направлением в исполнительный комитет.</w:t>
      </w:r>
    </w:p>
    <w:p w:rsidR="00BE5214" w:rsidRPr="00A40C38" w:rsidRDefault="00BE5214" w:rsidP="00BE5214">
      <w:pPr>
        <w:ind w:firstLine="720"/>
        <w:jc w:val="both"/>
        <w:rPr>
          <w:rFonts w:ascii="Times New Roman" w:hAnsi="Times New Roman" w:cs="Times New Roman"/>
          <w:sz w:val="27"/>
          <w:szCs w:val="27"/>
        </w:rPr>
      </w:pPr>
      <w:r>
        <w:rPr>
          <w:rFonts w:ascii="Times New Roman" w:hAnsi="Times New Roman" w:cs="Times New Roman"/>
          <w:sz w:val="27"/>
          <w:szCs w:val="27"/>
        </w:rPr>
        <w:t>6</w:t>
      </w:r>
      <w:r w:rsidRPr="00A40C38">
        <w:rPr>
          <w:rFonts w:ascii="Times New Roman" w:hAnsi="Times New Roman" w:cs="Times New Roman"/>
          <w:sz w:val="27"/>
          <w:szCs w:val="27"/>
        </w:rPr>
        <w:t xml:space="preserve">.  Годовой отчет об исполнении местного бюджета представляется в Совет </w:t>
      </w:r>
      <w:r>
        <w:rPr>
          <w:rFonts w:ascii="Times New Roman" w:hAnsi="Times New Roman" w:cs="Times New Roman"/>
          <w:sz w:val="27"/>
          <w:szCs w:val="27"/>
        </w:rPr>
        <w:t xml:space="preserve"> поселения не позднее 1 мая </w:t>
      </w:r>
      <w:r w:rsidRPr="00A40C38">
        <w:rPr>
          <w:rFonts w:ascii="Times New Roman" w:hAnsi="Times New Roman" w:cs="Times New Roman"/>
          <w:sz w:val="27"/>
          <w:szCs w:val="27"/>
        </w:rPr>
        <w:t xml:space="preserve">текущего года. </w:t>
      </w:r>
    </w:p>
    <w:bookmarkEnd w:id="120"/>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pStyle w:val="1"/>
        <w:spacing w:before="0" w:after="0"/>
        <w:rPr>
          <w:rFonts w:ascii="Times New Roman" w:hAnsi="Times New Roman" w:cs="Times New Roman"/>
          <w:color w:val="auto"/>
          <w:sz w:val="27"/>
          <w:szCs w:val="27"/>
        </w:rPr>
      </w:pPr>
      <w:bookmarkStart w:id="121" w:name="sub_1437"/>
      <w:r>
        <w:rPr>
          <w:rFonts w:ascii="Times New Roman" w:hAnsi="Times New Roman" w:cs="Times New Roman"/>
          <w:color w:val="auto"/>
          <w:sz w:val="27"/>
          <w:szCs w:val="27"/>
        </w:rPr>
        <w:t>4</w:t>
      </w:r>
      <w:r w:rsidRPr="00A40C38">
        <w:rPr>
          <w:rFonts w:ascii="Times New Roman" w:hAnsi="Times New Roman" w:cs="Times New Roman"/>
          <w:color w:val="auto"/>
          <w:sz w:val="27"/>
          <w:szCs w:val="27"/>
        </w:rPr>
        <w:t>7. Решение об исполнении бюджета</w:t>
      </w:r>
    </w:p>
    <w:p w:rsidR="00BE5214" w:rsidRPr="00A40C38" w:rsidRDefault="00BE5214" w:rsidP="00BE5214">
      <w:pPr>
        <w:ind w:firstLine="720"/>
        <w:jc w:val="both"/>
        <w:rPr>
          <w:rFonts w:ascii="Times New Roman" w:hAnsi="Times New Roman" w:cs="Times New Roman"/>
          <w:sz w:val="27"/>
          <w:szCs w:val="27"/>
        </w:rPr>
      </w:pPr>
      <w:bookmarkStart w:id="122" w:name="sub_371"/>
      <w:bookmarkEnd w:id="121"/>
      <w:r w:rsidRPr="00A40C38">
        <w:rPr>
          <w:rFonts w:ascii="Times New Roman" w:hAnsi="Times New Roman" w:cs="Times New Roman"/>
          <w:sz w:val="27"/>
          <w:szCs w:val="27"/>
        </w:rPr>
        <w:t xml:space="preserve">1. Решением об исполнении бюджета утверждается годовой отчет об исполнении бюджета </w:t>
      </w:r>
      <w:r>
        <w:rPr>
          <w:rFonts w:ascii="Times New Roman" w:hAnsi="Times New Roman" w:cs="Times New Roman"/>
          <w:sz w:val="27"/>
          <w:szCs w:val="27"/>
        </w:rPr>
        <w:t xml:space="preserve">Поселения </w:t>
      </w:r>
      <w:r w:rsidRPr="00A40C38">
        <w:rPr>
          <w:rFonts w:ascii="Times New Roman" w:hAnsi="Times New Roman" w:cs="Times New Roman"/>
          <w:sz w:val="27"/>
          <w:szCs w:val="27"/>
        </w:rPr>
        <w:t>за отчетный финансовый год с указанием общего объема доходов, расходов и дефицита (профицита) бюджета.</w:t>
      </w:r>
    </w:p>
    <w:p w:rsidR="00BE5214" w:rsidRPr="00A40C38" w:rsidRDefault="00BE5214" w:rsidP="00BE5214">
      <w:pPr>
        <w:ind w:firstLine="720"/>
        <w:jc w:val="both"/>
        <w:rPr>
          <w:rFonts w:ascii="Times New Roman" w:hAnsi="Times New Roman" w:cs="Times New Roman"/>
          <w:sz w:val="27"/>
          <w:szCs w:val="27"/>
        </w:rPr>
      </w:pPr>
      <w:bookmarkStart w:id="123" w:name="sub_372"/>
      <w:bookmarkEnd w:id="122"/>
      <w:r w:rsidRPr="00A40C38">
        <w:rPr>
          <w:rFonts w:ascii="Times New Roman" w:hAnsi="Times New Roman" w:cs="Times New Roman"/>
          <w:sz w:val="27"/>
          <w:szCs w:val="27"/>
        </w:rPr>
        <w:t>2. Отдельными приложениями к решению об исполнении бюджета за отчетный финансовый год утверждаются показатели:</w:t>
      </w:r>
    </w:p>
    <w:bookmarkEnd w:id="123"/>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доходов бюджета по кодам классификации доходов бюджетов;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расходов бюджета по ведомственной структуре расходов соответствующего бюджета;</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расходов бюджета по разделам и подразделам классификации расходов бюджетов;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источников финансирования дефицита бюджета по кодам классификации источников финансирования дефицитов бюджетов;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BE5214" w:rsidRPr="00A40C38" w:rsidRDefault="00BE5214" w:rsidP="00BE5214">
      <w:pPr>
        <w:ind w:firstLine="720"/>
        <w:jc w:val="both"/>
        <w:rPr>
          <w:rFonts w:ascii="Times New Roman" w:hAnsi="Times New Roman" w:cs="Times New Roman"/>
          <w:sz w:val="27"/>
          <w:szCs w:val="27"/>
        </w:rPr>
      </w:pPr>
      <w:r w:rsidRPr="00A40C38">
        <w:rPr>
          <w:rFonts w:ascii="Times New Roman" w:hAnsi="Times New Roman" w:cs="Times New Roman"/>
          <w:sz w:val="27"/>
          <w:szCs w:val="27"/>
        </w:rPr>
        <w:t>- отчет об использовании резервного фонда.</w:t>
      </w:r>
    </w:p>
    <w:p w:rsidR="00BE5214" w:rsidRPr="00A40C38" w:rsidRDefault="00BE5214" w:rsidP="00BE5214">
      <w:pPr>
        <w:ind w:firstLine="720"/>
        <w:jc w:val="both"/>
        <w:rPr>
          <w:rFonts w:ascii="Times New Roman" w:hAnsi="Times New Roman" w:cs="Times New Roman"/>
          <w:sz w:val="27"/>
          <w:szCs w:val="27"/>
        </w:rPr>
      </w:pPr>
      <w:bookmarkStart w:id="124" w:name="sub_373"/>
      <w:r w:rsidRPr="00A40C38">
        <w:rPr>
          <w:rFonts w:ascii="Times New Roman" w:hAnsi="Times New Roman" w:cs="Times New Roman"/>
          <w:sz w:val="27"/>
          <w:szCs w:val="27"/>
        </w:rPr>
        <w:t xml:space="preserve">3. Решением об исполнении бюджета также утверждаются иные показатели, установленные соответственно </w:t>
      </w:r>
      <w:hyperlink r:id="rId45" w:history="1">
        <w:r w:rsidRPr="00A40C38">
          <w:rPr>
            <w:rStyle w:val="a4"/>
            <w:rFonts w:ascii="Times New Roman" w:hAnsi="Times New Roman"/>
            <w:b w:val="0"/>
            <w:color w:val="auto"/>
            <w:sz w:val="27"/>
            <w:szCs w:val="27"/>
          </w:rPr>
          <w:t>Бюджетным кодексом</w:t>
        </w:r>
      </w:hyperlink>
      <w:r w:rsidRPr="00A40C38">
        <w:rPr>
          <w:rFonts w:ascii="Times New Roman" w:hAnsi="Times New Roman" w:cs="Times New Roman"/>
          <w:sz w:val="27"/>
          <w:szCs w:val="27"/>
        </w:rPr>
        <w:t>, законом субъекта Российской Ф</w:t>
      </w:r>
      <w:r>
        <w:rPr>
          <w:rFonts w:ascii="Times New Roman" w:hAnsi="Times New Roman" w:cs="Times New Roman"/>
          <w:sz w:val="27"/>
          <w:szCs w:val="27"/>
        </w:rPr>
        <w:t>едерации, правовым актом Совета поселения</w:t>
      </w:r>
      <w:r w:rsidRPr="00A40C38">
        <w:rPr>
          <w:rFonts w:ascii="Times New Roman" w:hAnsi="Times New Roman" w:cs="Times New Roman"/>
          <w:sz w:val="27"/>
          <w:szCs w:val="27"/>
        </w:rPr>
        <w:t>.</w:t>
      </w:r>
    </w:p>
    <w:bookmarkEnd w:id="124"/>
    <w:p w:rsidR="00BE5214" w:rsidRPr="00A40C38" w:rsidRDefault="00BE5214" w:rsidP="00BE5214">
      <w:pPr>
        <w:ind w:firstLine="720"/>
        <w:jc w:val="both"/>
        <w:rPr>
          <w:rFonts w:ascii="Times New Roman" w:hAnsi="Times New Roman" w:cs="Times New Roman"/>
          <w:sz w:val="27"/>
          <w:szCs w:val="27"/>
        </w:rPr>
      </w:pPr>
    </w:p>
    <w:p w:rsidR="00BE5214" w:rsidRPr="00A40C38" w:rsidRDefault="00BE5214" w:rsidP="00BE5214">
      <w:pPr>
        <w:rPr>
          <w:rStyle w:val="a3"/>
          <w:rFonts w:ascii="Times New Roman" w:hAnsi="Times New Roman" w:cs="Times New Roman"/>
          <w:bCs/>
          <w:color w:val="auto"/>
          <w:sz w:val="27"/>
          <w:szCs w:val="27"/>
        </w:rPr>
      </w:pPr>
    </w:p>
    <w:p w:rsidR="00BE5214" w:rsidRDefault="00BE5214" w:rsidP="00BE5214">
      <w:pPr>
        <w:jc w:val="both"/>
        <w:rPr>
          <w:rFonts w:ascii="Times New Roman" w:hAnsi="Times New Roman" w:cs="Times New Roman"/>
          <w:sz w:val="27"/>
          <w:szCs w:val="27"/>
        </w:rPr>
      </w:pPr>
      <w:r>
        <w:rPr>
          <w:rFonts w:ascii="Times New Roman" w:hAnsi="Times New Roman" w:cs="Times New Roman"/>
          <w:sz w:val="27"/>
          <w:szCs w:val="27"/>
        </w:rPr>
        <w:t xml:space="preserve">Глава </w:t>
      </w:r>
      <w:r w:rsidR="00556B5D">
        <w:rPr>
          <w:rFonts w:ascii="Times New Roman" w:hAnsi="Times New Roman" w:cs="Times New Roman"/>
          <w:sz w:val="27"/>
          <w:szCs w:val="27"/>
        </w:rPr>
        <w:t>Нижнеуратьминского</w:t>
      </w:r>
      <w:r>
        <w:rPr>
          <w:rFonts w:ascii="Times New Roman" w:hAnsi="Times New Roman" w:cs="Times New Roman"/>
          <w:sz w:val="27"/>
          <w:szCs w:val="27"/>
        </w:rPr>
        <w:t xml:space="preserve"> </w:t>
      </w:r>
    </w:p>
    <w:p w:rsidR="00BE5214" w:rsidRDefault="00BE5214" w:rsidP="00BE5214">
      <w:r>
        <w:rPr>
          <w:rFonts w:ascii="Times New Roman" w:hAnsi="Times New Roman" w:cs="Times New Roman"/>
          <w:sz w:val="27"/>
          <w:szCs w:val="27"/>
        </w:rPr>
        <w:t xml:space="preserve">сельского поселения                                               </w:t>
      </w:r>
      <w:r w:rsidR="00556B5D">
        <w:rPr>
          <w:rFonts w:ascii="Times New Roman" w:hAnsi="Times New Roman" w:cs="Times New Roman"/>
          <w:sz w:val="27"/>
          <w:szCs w:val="27"/>
        </w:rPr>
        <w:t>А.Р.Гарифуллин</w:t>
      </w:r>
    </w:p>
    <w:sectPr w:rsidR="00BE5214" w:rsidSect="00C205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C2840"/>
    <w:multiLevelType w:val="hybridMultilevel"/>
    <w:tmpl w:val="ECB6B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AC3108"/>
    <w:multiLevelType w:val="hybridMultilevel"/>
    <w:tmpl w:val="5A4A26FE"/>
    <w:lvl w:ilvl="0" w:tplc="33FCCB0E">
      <w:start w:val="1"/>
      <w:numFmt w:val="decimal"/>
      <w:lvlText w:val="%1."/>
      <w:lvlJc w:val="left"/>
      <w:pPr>
        <w:ind w:left="928" w:hanging="360"/>
      </w:pPr>
      <w:rPr>
        <w:rFonts w:cs="Times New Roman" w:hint="default"/>
      </w:rPr>
    </w:lvl>
    <w:lvl w:ilvl="1" w:tplc="04190019" w:tentative="1">
      <w:start w:val="1"/>
      <w:numFmt w:val="lowerLetter"/>
      <w:lvlText w:val="%2."/>
      <w:lvlJc w:val="left"/>
      <w:pPr>
        <w:ind w:left="1593" w:hanging="360"/>
      </w:pPr>
      <w:rPr>
        <w:rFonts w:cs="Times New Roman"/>
      </w:rPr>
    </w:lvl>
    <w:lvl w:ilvl="2" w:tplc="0419001B" w:tentative="1">
      <w:start w:val="1"/>
      <w:numFmt w:val="lowerRoman"/>
      <w:lvlText w:val="%3."/>
      <w:lvlJc w:val="right"/>
      <w:pPr>
        <w:ind w:left="2313" w:hanging="180"/>
      </w:pPr>
      <w:rPr>
        <w:rFonts w:cs="Times New Roman"/>
      </w:rPr>
    </w:lvl>
    <w:lvl w:ilvl="3" w:tplc="0419000F" w:tentative="1">
      <w:start w:val="1"/>
      <w:numFmt w:val="decimal"/>
      <w:lvlText w:val="%4."/>
      <w:lvlJc w:val="left"/>
      <w:pPr>
        <w:ind w:left="3033" w:hanging="360"/>
      </w:pPr>
      <w:rPr>
        <w:rFonts w:cs="Times New Roman"/>
      </w:rPr>
    </w:lvl>
    <w:lvl w:ilvl="4" w:tplc="04190019" w:tentative="1">
      <w:start w:val="1"/>
      <w:numFmt w:val="lowerLetter"/>
      <w:lvlText w:val="%5."/>
      <w:lvlJc w:val="left"/>
      <w:pPr>
        <w:ind w:left="3753" w:hanging="360"/>
      </w:pPr>
      <w:rPr>
        <w:rFonts w:cs="Times New Roman"/>
      </w:rPr>
    </w:lvl>
    <w:lvl w:ilvl="5" w:tplc="0419001B" w:tentative="1">
      <w:start w:val="1"/>
      <w:numFmt w:val="lowerRoman"/>
      <w:lvlText w:val="%6."/>
      <w:lvlJc w:val="right"/>
      <w:pPr>
        <w:ind w:left="4473" w:hanging="180"/>
      </w:pPr>
      <w:rPr>
        <w:rFonts w:cs="Times New Roman"/>
      </w:rPr>
    </w:lvl>
    <w:lvl w:ilvl="6" w:tplc="0419000F" w:tentative="1">
      <w:start w:val="1"/>
      <w:numFmt w:val="decimal"/>
      <w:lvlText w:val="%7."/>
      <w:lvlJc w:val="left"/>
      <w:pPr>
        <w:ind w:left="5193" w:hanging="360"/>
      </w:pPr>
      <w:rPr>
        <w:rFonts w:cs="Times New Roman"/>
      </w:rPr>
    </w:lvl>
    <w:lvl w:ilvl="7" w:tplc="04190019" w:tentative="1">
      <w:start w:val="1"/>
      <w:numFmt w:val="lowerLetter"/>
      <w:lvlText w:val="%8."/>
      <w:lvlJc w:val="left"/>
      <w:pPr>
        <w:ind w:left="5913" w:hanging="360"/>
      </w:pPr>
      <w:rPr>
        <w:rFonts w:cs="Times New Roman"/>
      </w:rPr>
    </w:lvl>
    <w:lvl w:ilvl="8" w:tplc="0419001B" w:tentative="1">
      <w:start w:val="1"/>
      <w:numFmt w:val="lowerRoman"/>
      <w:lvlText w:val="%9."/>
      <w:lvlJc w:val="right"/>
      <w:pPr>
        <w:ind w:left="6633" w:hanging="180"/>
      </w:pPr>
      <w:rPr>
        <w:rFonts w:cs="Times New Roman"/>
      </w:rPr>
    </w:lvl>
  </w:abstractNum>
  <w:abstractNum w:abstractNumId="2">
    <w:nsid w:val="49D063A8"/>
    <w:multiLevelType w:val="hybridMultilevel"/>
    <w:tmpl w:val="2366506A"/>
    <w:lvl w:ilvl="0" w:tplc="AE7AEB6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5214"/>
    <w:rsid w:val="00000129"/>
    <w:rsid w:val="00000273"/>
    <w:rsid w:val="00000FAC"/>
    <w:rsid w:val="00001981"/>
    <w:rsid w:val="000020D3"/>
    <w:rsid w:val="000021D5"/>
    <w:rsid w:val="00002FCB"/>
    <w:rsid w:val="000039D9"/>
    <w:rsid w:val="00004229"/>
    <w:rsid w:val="00004BC4"/>
    <w:rsid w:val="00005261"/>
    <w:rsid w:val="00005833"/>
    <w:rsid w:val="0000655F"/>
    <w:rsid w:val="000066F6"/>
    <w:rsid w:val="00006EAB"/>
    <w:rsid w:val="00010634"/>
    <w:rsid w:val="00011613"/>
    <w:rsid w:val="000117AA"/>
    <w:rsid w:val="00011938"/>
    <w:rsid w:val="00011AF5"/>
    <w:rsid w:val="00011E94"/>
    <w:rsid w:val="0001246B"/>
    <w:rsid w:val="00012E6B"/>
    <w:rsid w:val="00013071"/>
    <w:rsid w:val="000131FF"/>
    <w:rsid w:val="000141AE"/>
    <w:rsid w:val="0001491E"/>
    <w:rsid w:val="00015863"/>
    <w:rsid w:val="000166C7"/>
    <w:rsid w:val="000166DE"/>
    <w:rsid w:val="00017927"/>
    <w:rsid w:val="00020202"/>
    <w:rsid w:val="00020BFF"/>
    <w:rsid w:val="00021771"/>
    <w:rsid w:val="00021D2A"/>
    <w:rsid w:val="00022170"/>
    <w:rsid w:val="000229D0"/>
    <w:rsid w:val="00023055"/>
    <w:rsid w:val="0002313F"/>
    <w:rsid w:val="000236A6"/>
    <w:rsid w:val="00023D65"/>
    <w:rsid w:val="00023EF3"/>
    <w:rsid w:val="0002400F"/>
    <w:rsid w:val="000242B8"/>
    <w:rsid w:val="0002492B"/>
    <w:rsid w:val="00024D24"/>
    <w:rsid w:val="00025AE4"/>
    <w:rsid w:val="000261EF"/>
    <w:rsid w:val="000266AC"/>
    <w:rsid w:val="00026AE5"/>
    <w:rsid w:val="00026C07"/>
    <w:rsid w:val="00026CF2"/>
    <w:rsid w:val="00027B4B"/>
    <w:rsid w:val="0003005E"/>
    <w:rsid w:val="0003112A"/>
    <w:rsid w:val="00031460"/>
    <w:rsid w:val="00031D5C"/>
    <w:rsid w:val="00032225"/>
    <w:rsid w:val="00032428"/>
    <w:rsid w:val="00032553"/>
    <w:rsid w:val="00032DD8"/>
    <w:rsid w:val="00033447"/>
    <w:rsid w:val="00033736"/>
    <w:rsid w:val="00033F61"/>
    <w:rsid w:val="00034073"/>
    <w:rsid w:val="00034A08"/>
    <w:rsid w:val="00035407"/>
    <w:rsid w:val="000355AA"/>
    <w:rsid w:val="00036149"/>
    <w:rsid w:val="00036F08"/>
    <w:rsid w:val="000371CD"/>
    <w:rsid w:val="000379BE"/>
    <w:rsid w:val="000402CD"/>
    <w:rsid w:val="000422B9"/>
    <w:rsid w:val="000422F7"/>
    <w:rsid w:val="00042501"/>
    <w:rsid w:val="00042C8C"/>
    <w:rsid w:val="000433B6"/>
    <w:rsid w:val="00043A82"/>
    <w:rsid w:val="00043E92"/>
    <w:rsid w:val="000445A1"/>
    <w:rsid w:val="0004493E"/>
    <w:rsid w:val="000454A4"/>
    <w:rsid w:val="00045DB3"/>
    <w:rsid w:val="000460D0"/>
    <w:rsid w:val="0004637F"/>
    <w:rsid w:val="000465D0"/>
    <w:rsid w:val="00046C6B"/>
    <w:rsid w:val="00046CDF"/>
    <w:rsid w:val="000476B3"/>
    <w:rsid w:val="00047FB0"/>
    <w:rsid w:val="00050ADE"/>
    <w:rsid w:val="00050D3F"/>
    <w:rsid w:val="00051486"/>
    <w:rsid w:val="00051D97"/>
    <w:rsid w:val="00052064"/>
    <w:rsid w:val="00052D2C"/>
    <w:rsid w:val="000532BC"/>
    <w:rsid w:val="00053914"/>
    <w:rsid w:val="000539CB"/>
    <w:rsid w:val="00054346"/>
    <w:rsid w:val="00054825"/>
    <w:rsid w:val="0005566A"/>
    <w:rsid w:val="00055946"/>
    <w:rsid w:val="000565DB"/>
    <w:rsid w:val="00056DE1"/>
    <w:rsid w:val="000572C9"/>
    <w:rsid w:val="00057BA9"/>
    <w:rsid w:val="00057C38"/>
    <w:rsid w:val="00057C7A"/>
    <w:rsid w:val="00057FF6"/>
    <w:rsid w:val="0006030F"/>
    <w:rsid w:val="0006092F"/>
    <w:rsid w:val="00060C59"/>
    <w:rsid w:val="00061140"/>
    <w:rsid w:val="000622DF"/>
    <w:rsid w:val="000625AF"/>
    <w:rsid w:val="00062A7E"/>
    <w:rsid w:val="00062C6C"/>
    <w:rsid w:val="000631B1"/>
    <w:rsid w:val="00063E96"/>
    <w:rsid w:val="000642B0"/>
    <w:rsid w:val="00064623"/>
    <w:rsid w:val="0006573B"/>
    <w:rsid w:val="00065E33"/>
    <w:rsid w:val="00066F01"/>
    <w:rsid w:val="00066F7D"/>
    <w:rsid w:val="00067240"/>
    <w:rsid w:val="0006747D"/>
    <w:rsid w:val="00067516"/>
    <w:rsid w:val="00067DEF"/>
    <w:rsid w:val="00067EB6"/>
    <w:rsid w:val="0007010F"/>
    <w:rsid w:val="000702E1"/>
    <w:rsid w:val="00071115"/>
    <w:rsid w:val="0007176A"/>
    <w:rsid w:val="00071854"/>
    <w:rsid w:val="000723FA"/>
    <w:rsid w:val="00072957"/>
    <w:rsid w:val="0007371A"/>
    <w:rsid w:val="00073F68"/>
    <w:rsid w:val="0007401F"/>
    <w:rsid w:val="00074B92"/>
    <w:rsid w:val="00074C3E"/>
    <w:rsid w:val="000756D2"/>
    <w:rsid w:val="000759AD"/>
    <w:rsid w:val="00075D1B"/>
    <w:rsid w:val="00075D57"/>
    <w:rsid w:val="00077575"/>
    <w:rsid w:val="00077921"/>
    <w:rsid w:val="00077FB9"/>
    <w:rsid w:val="00080ACE"/>
    <w:rsid w:val="00080C12"/>
    <w:rsid w:val="00080D5C"/>
    <w:rsid w:val="00082261"/>
    <w:rsid w:val="00082683"/>
    <w:rsid w:val="00082C6E"/>
    <w:rsid w:val="000832E7"/>
    <w:rsid w:val="00083EDF"/>
    <w:rsid w:val="00083EE2"/>
    <w:rsid w:val="00084698"/>
    <w:rsid w:val="00084A9D"/>
    <w:rsid w:val="0008533F"/>
    <w:rsid w:val="0008566E"/>
    <w:rsid w:val="00085C8A"/>
    <w:rsid w:val="00086278"/>
    <w:rsid w:val="0008631D"/>
    <w:rsid w:val="00086568"/>
    <w:rsid w:val="000867DD"/>
    <w:rsid w:val="00086B9A"/>
    <w:rsid w:val="00086C46"/>
    <w:rsid w:val="0008746A"/>
    <w:rsid w:val="00087A08"/>
    <w:rsid w:val="00087E1F"/>
    <w:rsid w:val="000903B3"/>
    <w:rsid w:val="00090746"/>
    <w:rsid w:val="00090C07"/>
    <w:rsid w:val="00091EE9"/>
    <w:rsid w:val="000922BF"/>
    <w:rsid w:val="000925B2"/>
    <w:rsid w:val="000926C9"/>
    <w:rsid w:val="00093BE9"/>
    <w:rsid w:val="00094791"/>
    <w:rsid w:val="00094BF7"/>
    <w:rsid w:val="00094CEC"/>
    <w:rsid w:val="00094DD1"/>
    <w:rsid w:val="00097274"/>
    <w:rsid w:val="000972C2"/>
    <w:rsid w:val="000A0066"/>
    <w:rsid w:val="000A1258"/>
    <w:rsid w:val="000A282F"/>
    <w:rsid w:val="000A2903"/>
    <w:rsid w:val="000A331D"/>
    <w:rsid w:val="000A4157"/>
    <w:rsid w:val="000A4518"/>
    <w:rsid w:val="000A4772"/>
    <w:rsid w:val="000A5EFB"/>
    <w:rsid w:val="000A6464"/>
    <w:rsid w:val="000A6D09"/>
    <w:rsid w:val="000A6DCB"/>
    <w:rsid w:val="000B077A"/>
    <w:rsid w:val="000B0F0B"/>
    <w:rsid w:val="000B1AC0"/>
    <w:rsid w:val="000B241C"/>
    <w:rsid w:val="000B2988"/>
    <w:rsid w:val="000B2D08"/>
    <w:rsid w:val="000B2EA1"/>
    <w:rsid w:val="000B2F79"/>
    <w:rsid w:val="000B3384"/>
    <w:rsid w:val="000B3411"/>
    <w:rsid w:val="000B3649"/>
    <w:rsid w:val="000B3A5B"/>
    <w:rsid w:val="000B3E2B"/>
    <w:rsid w:val="000B40EE"/>
    <w:rsid w:val="000B56F1"/>
    <w:rsid w:val="000B5F17"/>
    <w:rsid w:val="000B662F"/>
    <w:rsid w:val="000B6FD8"/>
    <w:rsid w:val="000B74F8"/>
    <w:rsid w:val="000C19DC"/>
    <w:rsid w:val="000C2376"/>
    <w:rsid w:val="000C29B0"/>
    <w:rsid w:val="000C2AA7"/>
    <w:rsid w:val="000C3ECF"/>
    <w:rsid w:val="000C419C"/>
    <w:rsid w:val="000C44CB"/>
    <w:rsid w:val="000C4C73"/>
    <w:rsid w:val="000C4D65"/>
    <w:rsid w:val="000C527B"/>
    <w:rsid w:val="000C5D74"/>
    <w:rsid w:val="000C69A4"/>
    <w:rsid w:val="000C6BF8"/>
    <w:rsid w:val="000C7714"/>
    <w:rsid w:val="000C7B21"/>
    <w:rsid w:val="000D05B2"/>
    <w:rsid w:val="000D0ED4"/>
    <w:rsid w:val="000D140F"/>
    <w:rsid w:val="000D176D"/>
    <w:rsid w:val="000D17A5"/>
    <w:rsid w:val="000D1837"/>
    <w:rsid w:val="000D3810"/>
    <w:rsid w:val="000D3C37"/>
    <w:rsid w:val="000D3DA5"/>
    <w:rsid w:val="000D3E1C"/>
    <w:rsid w:val="000D418A"/>
    <w:rsid w:val="000D4A00"/>
    <w:rsid w:val="000D556E"/>
    <w:rsid w:val="000D5747"/>
    <w:rsid w:val="000D605A"/>
    <w:rsid w:val="000D6A06"/>
    <w:rsid w:val="000D6DBB"/>
    <w:rsid w:val="000D75B7"/>
    <w:rsid w:val="000E0168"/>
    <w:rsid w:val="000E1AFF"/>
    <w:rsid w:val="000E20C9"/>
    <w:rsid w:val="000E2245"/>
    <w:rsid w:val="000E24DD"/>
    <w:rsid w:val="000E2AA9"/>
    <w:rsid w:val="000E321F"/>
    <w:rsid w:val="000E38E9"/>
    <w:rsid w:val="000E3939"/>
    <w:rsid w:val="000E43BB"/>
    <w:rsid w:val="000E749D"/>
    <w:rsid w:val="000E74F3"/>
    <w:rsid w:val="000E7BED"/>
    <w:rsid w:val="000F1EE7"/>
    <w:rsid w:val="000F216A"/>
    <w:rsid w:val="000F22F3"/>
    <w:rsid w:val="000F2F58"/>
    <w:rsid w:val="000F3C3F"/>
    <w:rsid w:val="000F46E7"/>
    <w:rsid w:val="000F476D"/>
    <w:rsid w:val="000F4792"/>
    <w:rsid w:val="000F4C4F"/>
    <w:rsid w:val="000F50FD"/>
    <w:rsid w:val="000F6076"/>
    <w:rsid w:val="000F63E8"/>
    <w:rsid w:val="000F6DD7"/>
    <w:rsid w:val="000F6E5E"/>
    <w:rsid w:val="000F75E5"/>
    <w:rsid w:val="000F76C8"/>
    <w:rsid w:val="000F7BFC"/>
    <w:rsid w:val="000F7E4F"/>
    <w:rsid w:val="0010079F"/>
    <w:rsid w:val="00100BED"/>
    <w:rsid w:val="00101328"/>
    <w:rsid w:val="0010140F"/>
    <w:rsid w:val="00102387"/>
    <w:rsid w:val="001023CE"/>
    <w:rsid w:val="00102928"/>
    <w:rsid w:val="00102936"/>
    <w:rsid w:val="001029B9"/>
    <w:rsid w:val="00102E41"/>
    <w:rsid w:val="0010550F"/>
    <w:rsid w:val="00105933"/>
    <w:rsid w:val="00105EF5"/>
    <w:rsid w:val="00106046"/>
    <w:rsid w:val="0010608D"/>
    <w:rsid w:val="00106D6E"/>
    <w:rsid w:val="00107315"/>
    <w:rsid w:val="001076D7"/>
    <w:rsid w:val="00107F89"/>
    <w:rsid w:val="00110C5E"/>
    <w:rsid w:val="00110C8E"/>
    <w:rsid w:val="00111223"/>
    <w:rsid w:val="001118B8"/>
    <w:rsid w:val="00112BB4"/>
    <w:rsid w:val="00113115"/>
    <w:rsid w:val="00114211"/>
    <w:rsid w:val="00114478"/>
    <w:rsid w:val="00114824"/>
    <w:rsid w:val="00114E4B"/>
    <w:rsid w:val="00114F02"/>
    <w:rsid w:val="00115198"/>
    <w:rsid w:val="00116611"/>
    <w:rsid w:val="00116A90"/>
    <w:rsid w:val="00116B1B"/>
    <w:rsid w:val="00117553"/>
    <w:rsid w:val="00120386"/>
    <w:rsid w:val="001203F7"/>
    <w:rsid w:val="001204F8"/>
    <w:rsid w:val="00120607"/>
    <w:rsid w:val="00120A46"/>
    <w:rsid w:val="00120F53"/>
    <w:rsid w:val="001216A4"/>
    <w:rsid w:val="00122688"/>
    <w:rsid w:val="0012293D"/>
    <w:rsid w:val="0012296F"/>
    <w:rsid w:val="0012390C"/>
    <w:rsid w:val="00123C26"/>
    <w:rsid w:val="00124094"/>
    <w:rsid w:val="0012413A"/>
    <w:rsid w:val="001248A8"/>
    <w:rsid w:val="001250F7"/>
    <w:rsid w:val="001256E3"/>
    <w:rsid w:val="001256F9"/>
    <w:rsid w:val="00125A5B"/>
    <w:rsid w:val="0012660D"/>
    <w:rsid w:val="00126987"/>
    <w:rsid w:val="00126E70"/>
    <w:rsid w:val="001272F8"/>
    <w:rsid w:val="001272FC"/>
    <w:rsid w:val="00127E0E"/>
    <w:rsid w:val="001309CC"/>
    <w:rsid w:val="001318CD"/>
    <w:rsid w:val="00131F6D"/>
    <w:rsid w:val="0013234B"/>
    <w:rsid w:val="001323D4"/>
    <w:rsid w:val="001326CB"/>
    <w:rsid w:val="001327CE"/>
    <w:rsid w:val="0013377D"/>
    <w:rsid w:val="00134DC1"/>
    <w:rsid w:val="00134FD8"/>
    <w:rsid w:val="001351C5"/>
    <w:rsid w:val="0013524A"/>
    <w:rsid w:val="00135892"/>
    <w:rsid w:val="00135909"/>
    <w:rsid w:val="00135C09"/>
    <w:rsid w:val="00136238"/>
    <w:rsid w:val="00136279"/>
    <w:rsid w:val="00136F97"/>
    <w:rsid w:val="0013773E"/>
    <w:rsid w:val="0013775B"/>
    <w:rsid w:val="00137917"/>
    <w:rsid w:val="00137B94"/>
    <w:rsid w:val="00140109"/>
    <w:rsid w:val="00140280"/>
    <w:rsid w:val="001407A2"/>
    <w:rsid w:val="00141422"/>
    <w:rsid w:val="00141DD0"/>
    <w:rsid w:val="00142346"/>
    <w:rsid w:val="00143318"/>
    <w:rsid w:val="00143C21"/>
    <w:rsid w:val="00143CE9"/>
    <w:rsid w:val="00144B41"/>
    <w:rsid w:val="00145757"/>
    <w:rsid w:val="00145C2E"/>
    <w:rsid w:val="00145D10"/>
    <w:rsid w:val="00146148"/>
    <w:rsid w:val="0014656E"/>
    <w:rsid w:val="0014681C"/>
    <w:rsid w:val="00146D92"/>
    <w:rsid w:val="0014758A"/>
    <w:rsid w:val="00150046"/>
    <w:rsid w:val="00150C38"/>
    <w:rsid w:val="0015114A"/>
    <w:rsid w:val="001517AB"/>
    <w:rsid w:val="00151E93"/>
    <w:rsid w:val="00152ACF"/>
    <w:rsid w:val="00152DDF"/>
    <w:rsid w:val="00152E68"/>
    <w:rsid w:val="00152E73"/>
    <w:rsid w:val="00153BA5"/>
    <w:rsid w:val="0015477D"/>
    <w:rsid w:val="00154A14"/>
    <w:rsid w:val="00155013"/>
    <w:rsid w:val="0015523D"/>
    <w:rsid w:val="0015531F"/>
    <w:rsid w:val="00155A64"/>
    <w:rsid w:val="00155C7A"/>
    <w:rsid w:val="00155DC1"/>
    <w:rsid w:val="00155DED"/>
    <w:rsid w:val="00155FF4"/>
    <w:rsid w:val="00155FFD"/>
    <w:rsid w:val="00157090"/>
    <w:rsid w:val="00157189"/>
    <w:rsid w:val="0015723C"/>
    <w:rsid w:val="0016045A"/>
    <w:rsid w:val="00161630"/>
    <w:rsid w:val="00161ADD"/>
    <w:rsid w:val="00161B5C"/>
    <w:rsid w:val="00162EE6"/>
    <w:rsid w:val="00163F7F"/>
    <w:rsid w:val="00165884"/>
    <w:rsid w:val="00165E69"/>
    <w:rsid w:val="00166134"/>
    <w:rsid w:val="00166641"/>
    <w:rsid w:val="00166727"/>
    <w:rsid w:val="0016675A"/>
    <w:rsid w:val="001670D1"/>
    <w:rsid w:val="001672D8"/>
    <w:rsid w:val="00167480"/>
    <w:rsid w:val="001707F3"/>
    <w:rsid w:val="00170C83"/>
    <w:rsid w:val="00171246"/>
    <w:rsid w:val="00172435"/>
    <w:rsid w:val="00172826"/>
    <w:rsid w:val="001738E4"/>
    <w:rsid w:val="00173EBE"/>
    <w:rsid w:val="0017452C"/>
    <w:rsid w:val="00174898"/>
    <w:rsid w:val="0017511B"/>
    <w:rsid w:val="001756D9"/>
    <w:rsid w:val="001759BE"/>
    <w:rsid w:val="00175B5E"/>
    <w:rsid w:val="00175CC1"/>
    <w:rsid w:val="0017610E"/>
    <w:rsid w:val="00177540"/>
    <w:rsid w:val="00177D10"/>
    <w:rsid w:val="001800EB"/>
    <w:rsid w:val="0018099F"/>
    <w:rsid w:val="00180D26"/>
    <w:rsid w:val="00180E05"/>
    <w:rsid w:val="00181548"/>
    <w:rsid w:val="001815AF"/>
    <w:rsid w:val="001815FA"/>
    <w:rsid w:val="001819CA"/>
    <w:rsid w:val="0018271C"/>
    <w:rsid w:val="001827B2"/>
    <w:rsid w:val="0018297D"/>
    <w:rsid w:val="00182C56"/>
    <w:rsid w:val="0018354D"/>
    <w:rsid w:val="00183A60"/>
    <w:rsid w:val="00184A13"/>
    <w:rsid w:val="00184D79"/>
    <w:rsid w:val="00185AC0"/>
    <w:rsid w:val="00186DA3"/>
    <w:rsid w:val="001873A2"/>
    <w:rsid w:val="00187F98"/>
    <w:rsid w:val="00190051"/>
    <w:rsid w:val="0019066B"/>
    <w:rsid w:val="00190C8B"/>
    <w:rsid w:val="001916E6"/>
    <w:rsid w:val="001917AE"/>
    <w:rsid w:val="001933CF"/>
    <w:rsid w:val="001934C4"/>
    <w:rsid w:val="001937A1"/>
    <w:rsid w:val="00193D78"/>
    <w:rsid w:val="001940D4"/>
    <w:rsid w:val="00194225"/>
    <w:rsid w:val="001946ED"/>
    <w:rsid w:val="00195557"/>
    <w:rsid w:val="00195670"/>
    <w:rsid w:val="00195C74"/>
    <w:rsid w:val="00196344"/>
    <w:rsid w:val="0019635B"/>
    <w:rsid w:val="00196F02"/>
    <w:rsid w:val="001972B2"/>
    <w:rsid w:val="00197DA6"/>
    <w:rsid w:val="001A0457"/>
    <w:rsid w:val="001A04FD"/>
    <w:rsid w:val="001A064B"/>
    <w:rsid w:val="001A14B8"/>
    <w:rsid w:val="001A1B61"/>
    <w:rsid w:val="001A1C03"/>
    <w:rsid w:val="001A27A4"/>
    <w:rsid w:val="001A3B60"/>
    <w:rsid w:val="001A3C0A"/>
    <w:rsid w:val="001A3EB5"/>
    <w:rsid w:val="001A4115"/>
    <w:rsid w:val="001A5A56"/>
    <w:rsid w:val="001A63C2"/>
    <w:rsid w:val="001A70C6"/>
    <w:rsid w:val="001A7118"/>
    <w:rsid w:val="001A77C6"/>
    <w:rsid w:val="001A7988"/>
    <w:rsid w:val="001A7E99"/>
    <w:rsid w:val="001B0998"/>
    <w:rsid w:val="001B0E73"/>
    <w:rsid w:val="001B11D5"/>
    <w:rsid w:val="001B202C"/>
    <w:rsid w:val="001B2D00"/>
    <w:rsid w:val="001B3967"/>
    <w:rsid w:val="001B3F06"/>
    <w:rsid w:val="001B4BC4"/>
    <w:rsid w:val="001B655C"/>
    <w:rsid w:val="001B6F19"/>
    <w:rsid w:val="001C040D"/>
    <w:rsid w:val="001C0B5F"/>
    <w:rsid w:val="001C20CB"/>
    <w:rsid w:val="001C2118"/>
    <w:rsid w:val="001C2845"/>
    <w:rsid w:val="001C3149"/>
    <w:rsid w:val="001C339B"/>
    <w:rsid w:val="001C3CEE"/>
    <w:rsid w:val="001C410C"/>
    <w:rsid w:val="001C4208"/>
    <w:rsid w:val="001C4317"/>
    <w:rsid w:val="001C435C"/>
    <w:rsid w:val="001C4C3B"/>
    <w:rsid w:val="001C4FE3"/>
    <w:rsid w:val="001C5459"/>
    <w:rsid w:val="001C5E93"/>
    <w:rsid w:val="001C73FD"/>
    <w:rsid w:val="001D10EB"/>
    <w:rsid w:val="001D1441"/>
    <w:rsid w:val="001D1BAF"/>
    <w:rsid w:val="001D28F9"/>
    <w:rsid w:val="001D2CD9"/>
    <w:rsid w:val="001D2D29"/>
    <w:rsid w:val="001D2D82"/>
    <w:rsid w:val="001D3209"/>
    <w:rsid w:val="001D35D9"/>
    <w:rsid w:val="001D404F"/>
    <w:rsid w:val="001D43B2"/>
    <w:rsid w:val="001D45DE"/>
    <w:rsid w:val="001D4AEA"/>
    <w:rsid w:val="001D4F97"/>
    <w:rsid w:val="001D5A1B"/>
    <w:rsid w:val="001D5BE7"/>
    <w:rsid w:val="001D5CA4"/>
    <w:rsid w:val="001D5F31"/>
    <w:rsid w:val="001D5F36"/>
    <w:rsid w:val="001D6805"/>
    <w:rsid w:val="001D7CF7"/>
    <w:rsid w:val="001E000B"/>
    <w:rsid w:val="001E05F5"/>
    <w:rsid w:val="001E0B4E"/>
    <w:rsid w:val="001E0CB8"/>
    <w:rsid w:val="001E0E8B"/>
    <w:rsid w:val="001E1270"/>
    <w:rsid w:val="001E1F91"/>
    <w:rsid w:val="001E21E1"/>
    <w:rsid w:val="001E37CE"/>
    <w:rsid w:val="001E3EA2"/>
    <w:rsid w:val="001E45B1"/>
    <w:rsid w:val="001E4C4F"/>
    <w:rsid w:val="001E51DB"/>
    <w:rsid w:val="001E54B1"/>
    <w:rsid w:val="001E5D9F"/>
    <w:rsid w:val="001E657A"/>
    <w:rsid w:val="001E7443"/>
    <w:rsid w:val="001E773F"/>
    <w:rsid w:val="001F000A"/>
    <w:rsid w:val="001F02EF"/>
    <w:rsid w:val="001F0EED"/>
    <w:rsid w:val="001F2790"/>
    <w:rsid w:val="001F2E9A"/>
    <w:rsid w:val="001F300E"/>
    <w:rsid w:val="001F3CFE"/>
    <w:rsid w:val="001F3D6C"/>
    <w:rsid w:val="001F43A1"/>
    <w:rsid w:val="001F441C"/>
    <w:rsid w:val="001F47DC"/>
    <w:rsid w:val="001F4907"/>
    <w:rsid w:val="001F4F6B"/>
    <w:rsid w:val="001F51C5"/>
    <w:rsid w:val="001F5924"/>
    <w:rsid w:val="001F5C90"/>
    <w:rsid w:val="001F5D38"/>
    <w:rsid w:val="001F610F"/>
    <w:rsid w:val="001F6777"/>
    <w:rsid w:val="001F69F7"/>
    <w:rsid w:val="001F74ED"/>
    <w:rsid w:val="002015C8"/>
    <w:rsid w:val="00201894"/>
    <w:rsid w:val="00201CB7"/>
    <w:rsid w:val="00203108"/>
    <w:rsid w:val="002047CA"/>
    <w:rsid w:val="002052F7"/>
    <w:rsid w:val="0020549C"/>
    <w:rsid w:val="00205547"/>
    <w:rsid w:val="00205AE5"/>
    <w:rsid w:val="00205E19"/>
    <w:rsid w:val="00205ECF"/>
    <w:rsid w:val="00205F5A"/>
    <w:rsid w:val="002064FA"/>
    <w:rsid w:val="00206FE4"/>
    <w:rsid w:val="00210893"/>
    <w:rsid w:val="00210A6A"/>
    <w:rsid w:val="00210D7A"/>
    <w:rsid w:val="002125FE"/>
    <w:rsid w:val="00212953"/>
    <w:rsid w:val="002129B7"/>
    <w:rsid w:val="00212B08"/>
    <w:rsid w:val="0021336D"/>
    <w:rsid w:val="00213792"/>
    <w:rsid w:val="002138F2"/>
    <w:rsid w:val="00213944"/>
    <w:rsid w:val="00214A86"/>
    <w:rsid w:val="00214FD6"/>
    <w:rsid w:val="002159BB"/>
    <w:rsid w:val="00216134"/>
    <w:rsid w:val="002164F7"/>
    <w:rsid w:val="00216E8C"/>
    <w:rsid w:val="002170C5"/>
    <w:rsid w:val="00217B07"/>
    <w:rsid w:val="0022024A"/>
    <w:rsid w:val="0022037C"/>
    <w:rsid w:val="002207FF"/>
    <w:rsid w:val="002214EC"/>
    <w:rsid w:val="00222044"/>
    <w:rsid w:val="002223AD"/>
    <w:rsid w:val="00222578"/>
    <w:rsid w:val="002225E1"/>
    <w:rsid w:val="00222675"/>
    <w:rsid w:val="0022499A"/>
    <w:rsid w:val="00224DE6"/>
    <w:rsid w:val="00225034"/>
    <w:rsid w:val="0022510B"/>
    <w:rsid w:val="0022526A"/>
    <w:rsid w:val="00225E6C"/>
    <w:rsid w:val="00226577"/>
    <w:rsid w:val="00226777"/>
    <w:rsid w:val="00226B0F"/>
    <w:rsid w:val="00226E76"/>
    <w:rsid w:val="00227C35"/>
    <w:rsid w:val="00227E0D"/>
    <w:rsid w:val="002303B2"/>
    <w:rsid w:val="00230A3B"/>
    <w:rsid w:val="00230E10"/>
    <w:rsid w:val="00231635"/>
    <w:rsid w:val="00231840"/>
    <w:rsid w:val="00231A6A"/>
    <w:rsid w:val="0023309C"/>
    <w:rsid w:val="00233CAF"/>
    <w:rsid w:val="00233E62"/>
    <w:rsid w:val="002340B8"/>
    <w:rsid w:val="002342C2"/>
    <w:rsid w:val="002349FD"/>
    <w:rsid w:val="00235035"/>
    <w:rsid w:val="002355CF"/>
    <w:rsid w:val="00235C42"/>
    <w:rsid w:val="00235DA5"/>
    <w:rsid w:val="00235EDC"/>
    <w:rsid w:val="002369C2"/>
    <w:rsid w:val="00237EFB"/>
    <w:rsid w:val="00240791"/>
    <w:rsid w:val="00240C1E"/>
    <w:rsid w:val="00241264"/>
    <w:rsid w:val="00241F8F"/>
    <w:rsid w:val="002424CB"/>
    <w:rsid w:val="00242888"/>
    <w:rsid w:val="00243035"/>
    <w:rsid w:val="002439EC"/>
    <w:rsid w:val="00243E7C"/>
    <w:rsid w:val="0024407A"/>
    <w:rsid w:val="00244CDE"/>
    <w:rsid w:val="00244DC7"/>
    <w:rsid w:val="00244ED9"/>
    <w:rsid w:val="00246113"/>
    <w:rsid w:val="00246365"/>
    <w:rsid w:val="002478C4"/>
    <w:rsid w:val="0024791A"/>
    <w:rsid w:val="002511D7"/>
    <w:rsid w:val="0025273B"/>
    <w:rsid w:val="00252DC1"/>
    <w:rsid w:val="00252E88"/>
    <w:rsid w:val="00253552"/>
    <w:rsid w:val="002536AB"/>
    <w:rsid w:val="00254020"/>
    <w:rsid w:val="00254F04"/>
    <w:rsid w:val="00256C21"/>
    <w:rsid w:val="00260615"/>
    <w:rsid w:val="002607D2"/>
    <w:rsid w:val="002609CC"/>
    <w:rsid w:val="00261C49"/>
    <w:rsid w:val="002626D2"/>
    <w:rsid w:val="00263074"/>
    <w:rsid w:val="00263381"/>
    <w:rsid w:val="00264E8C"/>
    <w:rsid w:val="00265087"/>
    <w:rsid w:val="00266582"/>
    <w:rsid w:val="0026693D"/>
    <w:rsid w:val="00266BAE"/>
    <w:rsid w:val="00266C8F"/>
    <w:rsid w:val="00267530"/>
    <w:rsid w:val="002675AA"/>
    <w:rsid w:val="002701C0"/>
    <w:rsid w:val="002717F4"/>
    <w:rsid w:val="00271D87"/>
    <w:rsid w:val="00272131"/>
    <w:rsid w:val="0027265D"/>
    <w:rsid w:val="00272974"/>
    <w:rsid w:val="00272B04"/>
    <w:rsid w:val="00272D3F"/>
    <w:rsid w:val="00273BD0"/>
    <w:rsid w:val="00274887"/>
    <w:rsid w:val="00274A06"/>
    <w:rsid w:val="00275D30"/>
    <w:rsid w:val="00276DAF"/>
    <w:rsid w:val="002771E4"/>
    <w:rsid w:val="002771EB"/>
    <w:rsid w:val="00277B94"/>
    <w:rsid w:val="0028051B"/>
    <w:rsid w:val="002807C9"/>
    <w:rsid w:val="0028096F"/>
    <w:rsid w:val="0028168E"/>
    <w:rsid w:val="00282010"/>
    <w:rsid w:val="00282850"/>
    <w:rsid w:val="00282A23"/>
    <w:rsid w:val="00282B0D"/>
    <w:rsid w:val="00283756"/>
    <w:rsid w:val="002847EE"/>
    <w:rsid w:val="00284A4C"/>
    <w:rsid w:val="00284E16"/>
    <w:rsid w:val="00286930"/>
    <w:rsid w:val="002869BD"/>
    <w:rsid w:val="00286DFE"/>
    <w:rsid w:val="00287309"/>
    <w:rsid w:val="002876F7"/>
    <w:rsid w:val="00287C48"/>
    <w:rsid w:val="0029042B"/>
    <w:rsid w:val="002906C1"/>
    <w:rsid w:val="0029126D"/>
    <w:rsid w:val="00291E2F"/>
    <w:rsid w:val="002928C3"/>
    <w:rsid w:val="0029354A"/>
    <w:rsid w:val="00294319"/>
    <w:rsid w:val="002946D2"/>
    <w:rsid w:val="00294E76"/>
    <w:rsid w:val="00295552"/>
    <w:rsid w:val="00296C81"/>
    <w:rsid w:val="00296FBB"/>
    <w:rsid w:val="00297004"/>
    <w:rsid w:val="002974C9"/>
    <w:rsid w:val="002A1663"/>
    <w:rsid w:val="002A2F8F"/>
    <w:rsid w:val="002A3D1B"/>
    <w:rsid w:val="002A3DF8"/>
    <w:rsid w:val="002A3F73"/>
    <w:rsid w:val="002A4C84"/>
    <w:rsid w:val="002A4ECF"/>
    <w:rsid w:val="002A5410"/>
    <w:rsid w:val="002A5C4F"/>
    <w:rsid w:val="002A5C63"/>
    <w:rsid w:val="002A5D30"/>
    <w:rsid w:val="002A6071"/>
    <w:rsid w:val="002A61AE"/>
    <w:rsid w:val="002A651B"/>
    <w:rsid w:val="002A68C0"/>
    <w:rsid w:val="002A69FE"/>
    <w:rsid w:val="002A715E"/>
    <w:rsid w:val="002A7823"/>
    <w:rsid w:val="002A79DE"/>
    <w:rsid w:val="002A7B06"/>
    <w:rsid w:val="002A7B25"/>
    <w:rsid w:val="002B0912"/>
    <w:rsid w:val="002B0F1F"/>
    <w:rsid w:val="002B101A"/>
    <w:rsid w:val="002B1A14"/>
    <w:rsid w:val="002B2374"/>
    <w:rsid w:val="002B2E65"/>
    <w:rsid w:val="002B311C"/>
    <w:rsid w:val="002B3AA2"/>
    <w:rsid w:val="002B4EE8"/>
    <w:rsid w:val="002B59C3"/>
    <w:rsid w:val="002B5D98"/>
    <w:rsid w:val="002B6D47"/>
    <w:rsid w:val="002B6DFE"/>
    <w:rsid w:val="002B6E74"/>
    <w:rsid w:val="002B78E7"/>
    <w:rsid w:val="002B7FD0"/>
    <w:rsid w:val="002C1444"/>
    <w:rsid w:val="002C2027"/>
    <w:rsid w:val="002C2293"/>
    <w:rsid w:val="002C257F"/>
    <w:rsid w:val="002C298D"/>
    <w:rsid w:val="002C3CE3"/>
    <w:rsid w:val="002C3F11"/>
    <w:rsid w:val="002C42D8"/>
    <w:rsid w:val="002C463F"/>
    <w:rsid w:val="002C4A8F"/>
    <w:rsid w:val="002C4BDD"/>
    <w:rsid w:val="002C5EA6"/>
    <w:rsid w:val="002C6152"/>
    <w:rsid w:val="002C7790"/>
    <w:rsid w:val="002D017B"/>
    <w:rsid w:val="002D0706"/>
    <w:rsid w:val="002D0793"/>
    <w:rsid w:val="002D0C09"/>
    <w:rsid w:val="002D13AA"/>
    <w:rsid w:val="002D1BF8"/>
    <w:rsid w:val="002D1F70"/>
    <w:rsid w:val="002D21F2"/>
    <w:rsid w:val="002D21F8"/>
    <w:rsid w:val="002D28FE"/>
    <w:rsid w:val="002D2CBA"/>
    <w:rsid w:val="002D3334"/>
    <w:rsid w:val="002D53D3"/>
    <w:rsid w:val="002D65A7"/>
    <w:rsid w:val="002D6633"/>
    <w:rsid w:val="002D698F"/>
    <w:rsid w:val="002E063D"/>
    <w:rsid w:val="002E0739"/>
    <w:rsid w:val="002E0C52"/>
    <w:rsid w:val="002E0CCB"/>
    <w:rsid w:val="002E0D4E"/>
    <w:rsid w:val="002E1777"/>
    <w:rsid w:val="002E20CB"/>
    <w:rsid w:val="002E20F0"/>
    <w:rsid w:val="002E2615"/>
    <w:rsid w:val="002E2BAA"/>
    <w:rsid w:val="002E2F53"/>
    <w:rsid w:val="002E30B5"/>
    <w:rsid w:val="002E34C6"/>
    <w:rsid w:val="002E40CC"/>
    <w:rsid w:val="002E4128"/>
    <w:rsid w:val="002E52EB"/>
    <w:rsid w:val="002E5324"/>
    <w:rsid w:val="002E5B46"/>
    <w:rsid w:val="002E648B"/>
    <w:rsid w:val="002E6C6E"/>
    <w:rsid w:val="002E6DCB"/>
    <w:rsid w:val="002E76DF"/>
    <w:rsid w:val="002F03FB"/>
    <w:rsid w:val="002F0FE2"/>
    <w:rsid w:val="002F29FC"/>
    <w:rsid w:val="002F3257"/>
    <w:rsid w:val="002F32A7"/>
    <w:rsid w:val="002F3716"/>
    <w:rsid w:val="002F3FBD"/>
    <w:rsid w:val="002F418C"/>
    <w:rsid w:val="002F49FA"/>
    <w:rsid w:val="002F524C"/>
    <w:rsid w:val="002F52C5"/>
    <w:rsid w:val="002F6691"/>
    <w:rsid w:val="002F7C77"/>
    <w:rsid w:val="002F7D38"/>
    <w:rsid w:val="002F7F8D"/>
    <w:rsid w:val="0030019A"/>
    <w:rsid w:val="00300932"/>
    <w:rsid w:val="00300D37"/>
    <w:rsid w:val="00300D3F"/>
    <w:rsid w:val="00301196"/>
    <w:rsid w:val="00301BB9"/>
    <w:rsid w:val="00301BD6"/>
    <w:rsid w:val="00301E22"/>
    <w:rsid w:val="003026D9"/>
    <w:rsid w:val="00302A63"/>
    <w:rsid w:val="00302FC9"/>
    <w:rsid w:val="00303F72"/>
    <w:rsid w:val="00304512"/>
    <w:rsid w:val="00305168"/>
    <w:rsid w:val="003052D8"/>
    <w:rsid w:val="0030557B"/>
    <w:rsid w:val="003055EA"/>
    <w:rsid w:val="00305DC3"/>
    <w:rsid w:val="00307676"/>
    <w:rsid w:val="0030767F"/>
    <w:rsid w:val="00307A7B"/>
    <w:rsid w:val="00307CBB"/>
    <w:rsid w:val="0031052A"/>
    <w:rsid w:val="003110DF"/>
    <w:rsid w:val="0031241A"/>
    <w:rsid w:val="00312E95"/>
    <w:rsid w:val="003133ED"/>
    <w:rsid w:val="00313678"/>
    <w:rsid w:val="003146E8"/>
    <w:rsid w:val="003151B1"/>
    <w:rsid w:val="003157C2"/>
    <w:rsid w:val="00315F46"/>
    <w:rsid w:val="00316593"/>
    <w:rsid w:val="003165D7"/>
    <w:rsid w:val="00316BBC"/>
    <w:rsid w:val="00317314"/>
    <w:rsid w:val="003206CD"/>
    <w:rsid w:val="003212FE"/>
    <w:rsid w:val="0032138D"/>
    <w:rsid w:val="00321845"/>
    <w:rsid w:val="0032189D"/>
    <w:rsid w:val="003221EB"/>
    <w:rsid w:val="00323594"/>
    <w:rsid w:val="00323938"/>
    <w:rsid w:val="00323B06"/>
    <w:rsid w:val="00323C46"/>
    <w:rsid w:val="00324066"/>
    <w:rsid w:val="003247E5"/>
    <w:rsid w:val="00325101"/>
    <w:rsid w:val="00325637"/>
    <w:rsid w:val="00325BFB"/>
    <w:rsid w:val="00325D29"/>
    <w:rsid w:val="00326560"/>
    <w:rsid w:val="003270EA"/>
    <w:rsid w:val="00327579"/>
    <w:rsid w:val="00327681"/>
    <w:rsid w:val="00330A41"/>
    <w:rsid w:val="00330D85"/>
    <w:rsid w:val="003315EE"/>
    <w:rsid w:val="00331EAE"/>
    <w:rsid w:val="00332CA5"/>
    <w:rsid w:val="003331E4"/>
    <w:rsid w:val="00333AE3"/>
    <w:rsid w:val="003346D5"/>
    <w:rsid w:val="003346F0"/>
    <w:rsid w:val="00334C26"/>
    <w:rsid w:val="00335BFC"/>
    <w:rsid w:val="003364D5"/>
    <w:rsid w:val="00337A00"/>
    <w:rsid w:val="00340294"/>
    <w:rsid w:val="003407EA"/>
    <w:rsid w:val="0034087D"/>
    <w:rsid w:val="00340E35"/>
    <w:rsid w:val="00341128"/>
    <w:rsid w:val="00342674"/>
    <w:rsid w:val="003426C7"/>
    <w:rsid w:val="00342CDA"/>
    <w:rsid w:val="003430B5"/>
    <w:rsid w:val="00344075"/>
    <w:rsid w:val="00344443"/>
    <w:rsid w:val="00344A4E"/>
    <w:rsid w:val="00345477"/>
    <w:rsid w:val="0034548A"/>
    <w:rsid w:val="003467C8"/>
    <w:rsid w:val="00347310"/>
    <w:rsid w:val="0034734B"/>
    <w:rsid w:val="003478D3"/>
    <w:rsid w:val="003479F8"/>
    <w:rsid w:val="00347D98"/>
    <w:rsid w:val="00350BA4"/>
    <w:rsid w:val="00352163"/>
    <w:rsid w:val="00352911"/>
    <w:rsid w:val="003529A6"/>
    <w:rsid w:val="00352BF0"/>
    <w:rsid w:val="00353975"/>
    <w:rsid w:val="003539FB"/>
    <w:rsid w:val="00353A1E"/>
    <w:rsid w:val="00353FED"/>
    <w:rsid w:val="00355134"/>
    <w:rsid w:val="0035556F"/>
    <w:rsid w:val="003567EE"/>
    <w:rsid w:val="00356ACD"/>
    <w:rsid w:val="003576C1"/>
    <w:rsid w:val="003576CD"/>
    <w:rsid w:val="00357810"/>
    <w:rsid w:val="00357CE5"/>
    <w:rsid w:val="00360726"/>
    <w:rsid w:val="00360818"/>
    <w:rsid w:val="0036084C"/>
    <w:rsid w:val="0036178B"/>
    <w:rsid w:val="00361962"/>
    <w:rsid w:val="00361A8E"/>
    <w:rsid w:val="003625FF"/>
    <w:rsid w:val="00362ECF"/>
    <w:rsid w:val="00363E4C"/>
    <w:rsid w:val="0036428B"/>
    <w:rsid w:val="003649D0"/>
    <w:rsid w:val="00364BD5"/>
    <w:rsid w:val="00364EAB"/>
    <w:rsid w:val="003658EF"/>
    <w:rsid w:val="003659F3"/>
    <w:rsid w:val="00365C14"/>
    <w:rsid w:val="00366324"/>
    <w:rsid w:val="0036687B"/>
    <w:rsid w:val="003668B5"/>
    <w:rsid w:val="00366E30"/>
    <w:rsid w:val="00367588"/>
    <w:rsid w:val="00367A11"/>
    <w:rsid w:val="00367C2F"/>
    <w:rsid w:val="0037007E"/>
    <w:rsid w:val="0037143A"/>
    <w:rsid w:val="00371994"/>
    <w:rsid w:val="003719F4"/>
    <w:rsid w:val="00372F41"/>
    <w:rsid w:val="003735C0"/>
    <w:rsid w:val="00374288"/>
    <w:rsid w:val="003742F7"/>
    <w:rsid w:val="00374A68"/>
    <w:rsid w:val="00374EDA"/>
    <w:rsid w:val="00375194"/>
    <w:rsid w:val="00375364"/>
    <w:rsid w:val="00375D93"/>
    <w:rsid w:val="00375F28"/>
    <w:rsid w:val="00376017"/>
    <w:rsid w:val="00376B5C"/>
    <w:rsid w:val="00377A4D"/>
    <w:rsid w:val="00377D53"/>
    <w:rsid w:val="00377FA0"/>
    <w:rsid w:val="003800E9"/>
    <w:rsid w:val="00380280"/>
    <w:rsid w:val="003804BA"/>
    <w:rsid w:val="00380AA3"/>
    <w:rsid w:val="00380EFC"/>
    <w:rsid w:val="003811B9"/>
    <w:rsid w:val="003811DB"/>
    <w:rsid w:val="00381908"/>
    <w:rsid w:val="00382B42"/>
    <w:rsid w:val="00382D90"/>
    <w:rsid w:val="00382DA6"/>
    <w:rsid w:val="0038404C"/>
    <w:rsid w:val="00384944"/>
    <w:rsid w:val="003850A6"/>
    <w:rsid w:val="00385986"/>
    <w:rsid w:val="003859D0"/>
    <w:rsid w:val="00385F2C"/>
    <w:rsid w:val="003862AD"/>
    <w:rsid w:val="003866C5"/>
    <w:rsid w:val="00387072"/>
    <w:rsid w:val="00387C5A"/>
    <w:rsid w:val="0039006B"/>
    <w:rsid w:val="00390397"/>
    <w:rsid w:val="00390A9E"/>
    <w:rsid w:val="00391822"/>
    <w:rsid w:val="00391BBC"/>
    <w:rsid w:val="00391E08"/>
    <w:rsid w:val="00392952"/>
    <w:rsid w:val="00392BCC"/>
    <w:rsid w:val="0039325B"/>
    <w:rsid w:val="00394266"/>
    <w:rsid w:val="00396E9B"/>
    <w:rsid w:val="003A0006"/>
    <w:rsid w:val="003A0A8E"/>
    <w:rsid w:val="003A3284"/>
    <w:rsid w:val="003A3768"/>
    <w:rsid w:val="003A3851"/>
    <w:rsid w:val="003A51B2"/>
    <w:rsid w:val="003A5662"/>
    <w:rsid w:val="003A64B8"/>
    <w:rsid w:val="003A6659"/>
    <w:rsid w:val="003A701D"/>
    <w:rsid w:val="003A711B"/>
    <w:rsid w:val="003A7C27"/>
    <w:rsid w:val="003A7E96"/>
    <w:rsid w:val="003B0006"/>
    <w:rsid w:val="003B07DB"/>
    <w:rsid w:val="003B0E4F"/>
    <w:rsid w:val="003B1A6C"/>
    <w:rsid w:val="003B47EB"/>
    <w:rsid w:val="003B4863"/>
    <w:rsid w:val="003B4B2D"/>
    <w:rsid w:val="003B6316"/>
    <w:rsid w:val="003B6896"/>
    <w:rsid w:val="003B6C50"/>
    <w:rsid w:val="003B7193"/>
    <w:rsid w:val="003B7314"/>
    <w:rsid w:val="003B7C18"/>
    <w:rsid w:val="003B7D14"/>
    <w:rsid w:val="003B7ED8"/>
    <w:rsid w:val="003C1376"/>
    <w:rsid w:val="003C17E2"/>
    <w:rsid w:val="003C2184"/>
    <w:rsid w:val="003C2DC2"/>
    <w:rsid w:val="003C3119"/>
    <w:rsid w:val="003C3217"/>
    <w:rsid w:val="003C3869"/>
    <w:rsid w:val="003C3CB5"/>
    <w:rsid w:val="003C42FA"/>
    <w:rsid w:val="003C448B"/>
    <w:rsid w:val="003C45A4"/>
    <w:rsid w:val="003C51D4"/>
    <w:rsid w:val="003C56EA"/>
    <w:rsid w:val="003C5854"/>
    <w:rsid w:val="003C5D03"/>
    <w:rsid w:val="003C6087"/>
    <w:rsid w:val="003C61D7"/>
    <w:rsid w:val="003C6289"/>
    <w:rsid w:val="003C6574"/>
    <w:rsid w:val="003C6689"/>
    <w:rsid w:val="003C6F25"/>
    <w:rsid w:val="003C783D"/>
    <w:rsid w:val="003D01B2"/>
    <w:rsid w:val="003D0CA1"/>
    <w:rsid w:val="003D1682"/>
    <w:rsid w:val="003D1C25"/>
    <w:rsid w:val="003D1E53"/>
    <w:rsid w:val="003D33A2"/>
    <w:rsid w:val="003D3906"/>
    <w:rsid w:val="003D3F60"/>
    <w:rsid w:val="003D43BB"/>
    <w:rsid w:val="003D4B77"/>
    <w:rsid w:val="003D4E38"/>
    <w:rsid w:val="003D555D"/>
    <w:rsid w:val="003D557A"/>
    <w:rsid w:val="003D5769"/>
    <w:rsid w:val="003D5908"/>
    <w:rsid w:val="003E074C"/>
    <w:rsid w:val="003E07FF"/>
    <w:rsid w:val="003E13B2"/>
    <w:rsid w:val="003E20FE"/>
    <w:rsid w:val="003E2454"/>
    <w:rsid w:val="003E25D3"/>
    <w:rsid w:val="003E2975"/>
    <w:rsid w:val="003E2BA2"/>
    <w:rsid w:val="003E314A"/>
    <w:rsid w:val="003E3450"/>
    <w:rsid w:val="003E35E5"/>
    <w:rsid w:val="003E3ADE"/>
    <w:rsid w:val="003E4E9A"/>
    <w:rsid w:val="003E51D7"/>
    <w:rsid w:val="003E5366"/>
    <w:rsid w:val="003E5E3F"/>
    <w:rsid w:val="003E64BF"/>
    <w:rsid w:val="003E6716"/>
    <w:rsid w:val="003E6C97"/>
    <w:rsid w:val="003E772A"/>
    <w:rsid w:val="003E784B"/>
    <w:rsid w:val="003E7E09"/>
    <w:rsid w:val="003F075D"/>
    <w:rsid w:val="003F0DA2"/>
    <w:rsid w:val="003F0F25"/>
    <w:rsid w:val="003F189B"/>
    <w:rsid w:val="003F2BD9"/>
    <w:rsid w:val="003F31D7"/>
    <w:rsid w:val="003F3657"/>
    <w:rsid w:val="003F3D81"/>
    <w:rsid w:val="003F446E"/>
    <w:rsid w:val="003F4562"/>
    <w:rsid w:val="003F45F7"/>
    <w:rsid w:val="003F4762"/>
    <w:rsid w:val="003F4774"/>
    <w:rsid w:val="003F5582"/>
    <w:rsid w:val="003F697B"/>
    <w:rsid w:val="003F70EC"/>
    <w:rsid w:val="003F70F0"/>
    <w:rsid w:val="003F7363"/>
    <w:rsid w:val="003F756A"/>
    <w:rsid w:val="003F7B64"/>
    <w:rsid w:val="00401019"/>
    <w:rsid w:val="00401098"/>
    <w:rsid w:val="00402D38"/>
    <w:rsid w:val="004030F9"/>
    <w:rsid w:val="00403709"/>
    <w:rsid w:val="004045AB"/>
    <w:rsid w:val="00404802"/>
    <w:rsid w:val="00404A7A"/>
    <w:rsid w:val="00405478"/>
    <w:rsid w:val="00405684"/>
    <w:rsid w:val="00405C77"/>
    <w:rsid w:val="004063DE"/>
    <w:rsid w:val="004069AC"/>
    <w:rsid w:val="00407298"/>
    <w:rsid w:val="0040782F"/>
    <w:rsid w:val="00410142"/>
    <w:rsid w:val="00410F0F"/>
    <w:rsid w:val="0041153C"/>
    <w:rsid w:val="00411646"/>
    <w:rsid w:val="004118A4"/>
    <w:rsid w:val="00412098"/>
    <w:rsid w:val="00412683"/>
    <w:rsid w:val="00414112"/>
    <w:rsid w:val="0041427A"/>
    <w:rsid w:val="004146CF"/>
    <w:rsid w:val="0041477D"/>
    <w:rsid w:val="00414846"/>
    <w:rsid w:val="00414D1A"/>
    <w:rsid w:val="00414DCE"/>
    <w:rsid w:val="00415E0B"/>
    <w:rsid w:val="004166EC"/>
    <w:rsid w:val="00416FB8"/>
    <w:rsid w:val="00417499"/>
    <w:rsid w:val="0042137A"/>
    <w:rsid w:val="00421D58"/>
    <w:rsid w:val="004223EE"/>
    <w:rsid w:val="004224A3"/>
    <w:rsid w:val="0042266E"/>
    <w:rsid w:val="00423373"/>
    <w:rsid w:val="004236FE"/>
    <w:rsid w:val="00424935"/>
    <w:rsid w:val="00424C6F"/>
    <w:rsid w:val="004254C1"/>
    <w:rsid w:val="00425A51"/>
    <w:rsid w:val="00426606"/>
    <w:rsid w:val="00426D12"/>
    <w:rsid w:val="00426E4E"/>
    <w:rsid w:val="004271B8"/>
    <w:rsid w:val="00430730"/>
    <w:rsid w:val="00431137"/>
    <w:rsid w:val="00431BD0"/>
    <w:rsid w:val="00432653"/>
    <w:rsid w:val="00432F32"/>
    <w:rsid w:val="00433D3F"/>
    <w:rsid w:val="00433DB9"/>
    <w:rsid w:val="00434522"/>
    <w:rsid w:val="00434F30"/>
    <w:rsid w:val="00435293"/>
    <w:rsid w:val="0043585C"/>
    <w:rsid w:val="00435ADE"/>
    <w:rsid w:val="004371A3"/>
    <w:rsid w:val="0043759B"/>
    <w:rsid w:val="00440139"/>
    <w:rsid w:val="004405BF"/>
    <w:rsid w:val="00440CB1"/>
    <w:rsid w:val="0044155C"/>
    <w:rsid w:val="00442904"/>
    <w:rsid w:val="00442BB6"/>
    <w:rsid w:val="004435FC"/>
    <w:rsid w:val="00443751"/>
    <w:rsid w:val="00443822"/>
    <w:rsid w:val="00443D5F"/>
    <w:rsid w:val="00443FA9"/>
    <w:rsid w:val="004449B1"/>
    <w:rsid w:val="004452D3"/>
    <w:rsid w:val="0044549B"/>
    <w:rsid w:val="004454B4"/>
    <w:rsid w:val="0044595A"/>
    <w:rsid w:val="0044647B"/>
    <w:rsid w:val="004473C5"/>
    <w:rsid w:val="00447A83"/>
    <w:rsid w:val="00447F43"/>
    <w:rsid w:val="00450B88"/>
    <w:rsid w:val="00450BAF"/>
    <w:rsid w:val="00452814"/>
    <w:rsid w:val="0045289F"/>
    <w:rsid w:val="0045291D"/>
    <w:rsid w:val="00452A24"/>
    <w:rsid w:val="00452A49"/>
    <w:rsid w:val="00452F6D"/>
    <w:rsid w:val="00452FED"/>
    <w:rsid w:val="0045351C"/>
    <w:rsid w:val="0045446E"/>
    <w:rsid w:val="00454724"/>
    <w:rsid w:val="00454888"/>
    <w:rsid w:val="0045488B"/>
    <w:rsid w:val="00455159"/>
    <w:rsid w:val="00455293"/>
    <w:rsid w:val="00455541"/>
    <w:rsid w:val="00455EE4"/>
    <w:rsid w:val="00456F69"/>
    <w:rsid w:val="00457A08"/>
    <w:rsid w:val="0046036E"/>
    <w:rsid w:val="00460500"/>
    <w:rsid w:val="0046070B"/>
    <w:rsid w:val="00460BA2"/>
    <w:rsid w:val="00462103"/>
    <w:rsid w:val="004624BC"/>
    <w:rsid w:val="00462B03"/>
    <w:rsid w:val="00462B0B"/>
    <w:rsid w:val="00462D10"/>
    <w:rsid w:val="00462DB3"/>
    <w:rsid w:val="004632A9"/>
    <w:rsid w:val="0046342E"/>
    <w:rsid w:val="00463C58"/>
    <w:rsid w:val="00464204"/>
    <w:rsid w:val="00464F7A"/>
    <w:rsid w:val="0046587A"/>
    <w:rsid w:val="00465909"/>
    <w:rsid w:val="0046700D"/>
    <w:rsid w:val="004671E1"/>
    <w:rsid w:val="004672C3"/>
    <w:rsid w:val="004672F3"/>
    <w:rsid w:val="0047032F"/>
    <w:rsid w:val="004703AC"/>
    <w:rsid w:val="0047049D"/>
    <w:rsid w:val="004709D0"/>
    <w:rsid w:val="00470E51"/>
    <w:rsid w:val="00472B19"/>
    <w:rsid w:val="00472BDC"/>
    <w:rsid w:val="00472C4F"/>
    <w:rsid w:val="00472C7F"/>
    <w:rsid w:val="004732E1"/>
    <w:rsid w:val="0047378D"/>
    <w:rsid w:val="00474197"/>
    <w:rsid w:val="004742DC"/>
    <w:rsid w:val="00474C05"/>
    <w:rsid w:val="00475AC8"/>
    <w:rsid w:val="00475DB1"/>
    <w:rsid w:val="00475E8C"/>
    <w:rsid w:val="004761F0"/>
    <w:rsid w:val="00477D19"/>
    <w:rsid w:val="00477DB7"/>
    <w:rsid w:val="004808F5"/>
    <w:rsid w:val="00481382"/>
    <w:rsid w:val="0048174B"/>
    <w:rsid w:val="004817E9"/>
    <w:rsid w:val="00482351"/>
    <w:rsid w:val="004833C9"/>
    <w:rsid w:val="004844D8"/>
    <w:rsid w:val="00484686"/>
    <w:rsid w:val="00484A6B"/>
    <w:rsid w:val="004855B7"/>
    <w:rsid w:val="00485B84"/>
    <w:rsid w:val="00485D96"/>
    <w:rsid w:val="00485EB1"/>
    <w:rsid w:val="004863BA"/>
    <w:rsid w:val="00487109"/>
    <w:rsid w:val="004878E8"/>
    <w:rsid w:val="00487CA8"/>
    <w:rsid w:val="00490593"/>
    <w:rsid w:val="00490966"/>
    <w:rsid w:val="00490F56"/>
    <w:rsid w:val="0049130C"/>
    <w:rsid w:val="00491852"/>
    <w:rsid w:val="004922E5"/>
    <w:rsid w:val="004946EB"/>
    <w:rsid w:val="004957B4"/>
    <w:rsid w:val="0049585E"/>
    <w:rsid w:val="00495AF5"/>
    <w:rsid w:val="00496168"/>
    <w:rsid w:val="00496530"/>
    <w:rsid w:val="004965DF"/>
    <w:rsid w:val="00496B96"/>
    <w:rsid w:val="004A07DB"/>
    <w:rsid w:val="004A0B5C"/>
    <w:rsid w:val="004A1ACA"/>
    <w:rsid w:val="004A2C34"/>
    <w:rsid w:val="004A3481"/>
    <w:rsid w:val="004A4611"/>
    <w:rsid w:val="004A53DE"/>
    <w:rsid w:val="004A60E8"/>
    <w:rsid w:val="004A6162"/>
    <w:rsid w:val="004A66C6"/>
    <w:rsid w:val="004A694D"/>
    <w:rsid w:val="004A697F"/>
    <w:rsid w:val="004A6BB9"/>
    <w:rsid w:val="004A6E29"/>
    <w:rsid w:val="004B031B"/>
    <w:rsid w:val="004B0DD5"/>
    <w:rsid w:val="004B26D8"/>
    <w:rsid w:val="004B2C82"/>
    <w:rsid w:val="004B37E8"/>
    <w:rsid w:val="004B44BE"/>
    <w:rsid w:val="004B46C5"/>
    <w:rsid w:val="004B4762"/>
    <w:rsid w:val="004B4B7B"/>
    <w:rsid w:val="004B578B"/>
    <w:rsid w:val="004B5A50"/>
    <w:rsid w:val="004B5D1A"/>
    <w:rsid w:val="004B5E59"/>
    <w:rsid w:val="004B62AF"/>
    <w:rsid w:val="004B66DA"/>
    <w:rsid w:val="004B6F46"/>
    <w:rsid w:val="004B792D"/>
    <w:rsid w:val="004B7B8C"/>
    <w:rsid w:val="004C0227"/>
    <w:rsid w:val="004C0A91"/>
    <w:rsid w:val="004C0DE3"/>
    <w:rsid w:val="004C13AA"/>
    <w:rsid w:val="004C1785"/>
    <w:rsid w:val="004C2264"/>
    <w:rsid w:val="004C239B"/>
    <w:rsid w:val="004C2469"/>
    <w:rsid w:val="004C2586"/>
    <w:rsid w:val="004C291D"/>
    <w:rsid w:val="004C2A27"/>
    <w:rsid w:val="004C356A"/>
    <w:rsid w:val="004C41B0"/>
    <w:rsid w:val="004C44D5"/>
    <w:rsid w:val="004C44EC"/>
    <w:rsid w:val="004C4DE8"/>
    <w:rsid w:val="004C5068"/>
    <w:rsid w:val="004C59AB"/>
    <w:rsid w:val="004C5FCE"/>
    <w:rsid w:val="004C60A4"/>
    <w:rsid w:val="004C61C3"/>
    <w:rsid w:val="004C6BEF"/>
    <w:rsid w:val="004C748E"/>
    <w:rsid w:val="004C7A01"/>
    <w:rsid w:val="004C7B55"/>
    <w:rsid w:val="004C7E78"/>
    <w:rsid w:val="004D081A"/>
    <w:rsid w:val="004D08BA"/>
    <w:rsid w:val="004D0915"/>
    <w:rsid w:val="004D0BC3"/>
    <w:rsid w:val="004D0EFF"/>
    <w:rsid w:val="004D11AB"/>
    <w:rsid w:val="004D11FD"/>
    <w:rsid w:val="004D14B0"/>
    <w:rsid w:val="004D1915"/>
    <w:rsid w:val="004D1AD0"/>
    <w:rsid w:val="004D213A"/>
    <w:rsid w:val="004D2ECE"/>
    <w:rsid w:val="004D30C2"/>
    <w:rsid w:val="004D474B"/>
    <w:rsid w:val="004D51EF"/>
    <w:rsid w:val="004D59F2"/>
    <w:rsid w:val="004D5CD9"/>
    <w:rsid w:val="004D6EE4"/>
    <w:rsid w:val="004E01BD"/>
    <w:rsid w:val="004E11A9"/>
    <w:rsid w:val="004E1BA9"/>
    <w:rsid w:val="004E22FD"/>
    <w:rsid w:val="004E23E6"/>
    <w:rsid w:val="004E2E17"/>
    <w:rsid w:val="004E3E69"/>
    <w:rsid w:val="004E41B8"/>
    <w:rsid w:val="004E43DE"/>
    <w:rsid w:val="004E458D"/>
    <w:rsid w:val="004E46EF"/>
    <w:rsid w:val="004E4844"/>
    <w:rsid w:val="004E5407"/>
    <w:rsid w:val="004E58EE"/>
    <w:rsid w:val="004E660C"/>
    <w:rsid w:val="004E68CF"/>
    <w:rsid w:val="004F01B6"/>
    <w:rsid w:val="004F0B03"/>
    <w:rsid w:val="004F1387"/>
    <w:rsid w:val="004F1429"/>
    <w:rsid w:val="004F190E"/>
    <w:rsid w:val="004F1E9D"/>
    <w:rsid w:val="004F2039"/>
    <w:rsid w:val="004F26B2"/>
    <w:rsid w:val="004F2F42"/>
    <w:rsid w:val="004F56D1"/>
    <w:rsid w:val="004F5930"/>
    <w:rsid w:val="004F6184"/>
    <w:rsid w:val="004F6C88"/>
    <w:rsid w:val="005016D1"/>
    <w:rsid w:val="0050249B"/>
    <w:rsid w:val="00502DD3"/>
    <w:rsid w:val="0050382D"/>
    <w:rsid w:val="00503A90"/>
    <w:rsid w:val="00504D5A"/>
    <w:rsid w:val="00504EDF"/>
    <w:rsid w:val="005056BA"/>
    <w:rsid w:val="005062DC"/>
    <w:rsid w:val="005067C3"/>
    <w:rsid w:val="00506BD0"/>
    <w:rsid w:val="005072B3"/>
    <w:rsid w:val="00507AF4"/>
    <w:rsid w:val="0051016C"/>
    <w:rsid w:val="0051032F"/>
    <w:rsid w:val="005104A6"/>
    <w:rsid w:val="005108D0"/>
    <w:rsid w:val="00510E12"/>
    <w:rsid w:val="00511056"/>
    <w:rsid w:val="0051116F"/>
    <w:rsid w:val="00511AB6"/>
    <w:rsid w:val="00511E88"/>
    <w:rsid w:val="00512280"/>
    <w:rsid w:val="0051307E"/>
    <w:rsid w:val="005132CD"/>
    <w:rsid w:val="00513586"/>
    <w:rsid w:val="00514A70"/>
    <w:rsid w:val="0051522B"/>
    <w:rsid w:val="00515FDC"/>
    <w:rsid w:val="00516133"/>
    <w:rsid w:val="00517157"/>
    <w:rsid w:val="005178FE"/>
    <w:rsid w:val="00517CF8"/>
    <w:rsid w:val="00517DA8"/>
    <w:rsid w:val="00517EBA"/>
    <w:rsid w:val="0052031B"/>
    <w:rsid w:val="00520982"/>
    <w:rsid w:val="00520B63"/>
    <w:rsid w:val="00521E6D"/>
    <w:rsid w:val="0052232A"/>
    <w:rsid w:val="00522700"/>
    <w:rsid w:val="00522873"/>
    <w:rsid w:val="00522C34"/>
    <w:rsid w:val="00523C84"/>
    <w:rsid w:val="00524EED"/>
    <w:rsid w:val="00525563"/>
    <w:rsid w:val="00525C01"/>
    <w:rsid w:val="005261EC"/>
    <w:rsid w:val="005273F9"/>
    <w:rsid w:val="0052756E"/>
    <w:rsid w:val="00527A40"/>
    <w:rsid w:val="00527B1A"/>
    <w:rsid w:val="00530348"/>
    <w:rsid w:val="00530D36"/>
    <w:rsid w:val="005311FC"/>
    <w:rsid w:val="00533C87"/>
    <w:rsid w:val="00533DDA"/>
    <w:rsid w:val="005341CA"/>
    <w:rsid w:val="0053464F"/>
    <w:rsid w:val="00534954"/>
    <w:rsid w:val="005362FF"/>
    <w:rsid w:val="00536752"/>
    <w:rsid w:val="00536BC8"/>
    <w:rsid w:val="00536F10"/>
    <w:rsid w:val="00537815"/>
    <w:rsid w:val="0053796B"/>
    <w:rsid w:val="00540EA0"/>
    <w:rsid w:val="005416E3"/>
    <w:rsid w:val="00541E97"/>
    <w:rsid w:val="005421D7"/>
    <w:rsid w:val="005421EE"/>
    <w:rsid w:val="00542AC1"/>
    <w:rsid w:val="00542E54"/>
    <w:rsid w:val="005432BE"/>
    <w:rsid w:val="005435DA"/>
    <w:rsid w:val="00544521"/>
    <w:rsid w:val="00545AE8"/>
    <w:rsid w:val="00546198"/>
    <w:rsid w:val="00546528"/>
    <w:rsid w:val="00546C40"/>
    <w:rsid w:val="0054746C"/>
    <w:rsid w:val="00550536"/>
    <w:rsid w:val="00550FDD"/>
    <w:rsid w:val="0055152C"/>
    <w:rsid w:val="005516E7"/>
    <w:rsid w:val="0055170E"/>
    <w:rsid w:val="00551F42"/>
    <w:rsid w:val="00552667"/>
    <w:rsid w:val="00552EED"/>
    <w:rsid w:val="0055332B"/>
    <w:rsid w:val="0055337B"/>
    <w:rsid w:val="0055427C"/>
    <w:rsid w:val="00554B31"/>
    <w:rsid w:val="00554C84"/>
    <w:rsid w:val="00555158"/>
    <w:rsid w:val="00555380"/>
    <w:rsid w:val="00555AE6"/>
    <w:rsid w:val="00556B5D"/>
    <w:rsid w:val="00556B8C"/>
    <w:rsid w:val="0055708D"/>
    <w:rsid w:val="00557473"/>
    <w:rsid w:val="00557E46"/>
    <w:rsid w:val="00557F69"/>
    <w:rsid w:val="0056117B"/>
    <w:rsid w:val="005616A1"/>
    <w:rsid w:val="0056170E"/>
    <w:rsid w:val="00561CD9"/>
    <w:rsid w:val="00561F7B"/>
    <w:rsid w:val="005625ED"/>
    <w:rsid w:val="00562E5F"/>
    <w:rsid w:val="00562FAD"/>
    <w:rsid w:val="00563C17"/>
    <w:rsid w:val="00563CFF"/>
    <w:rsid w:val="00563D1C"/>
    <w:rsid w:val="00564797"/>
    <w:rsid w:val="00564EEB"/>
    <w:rsid w:val="0056503C"/>
    <w:rsid w:val="0056505B"/>
    <w:rsid w:val="00565704"/>
    <w:rsid w:val="00566714"/>
    <w:rsid w:val="00567055"/>
    <w:rsid w:val="005678CF"/>
    <w:rsid w:val="00567CBA"/>
    <w:rsid w:val="00571527"/>
    <w:rsid w:val="00571D57"/>
    <w:rsid w:val="00572B56"/>
    <w:rsid w:val="00572CB4"/>
    <w:rsid w:val="00572D67"/>
    <w:rsid w:val="00572E83"/>
    <w:rsid w:val="005735E7"/>
    <w:rsid w:val="00574E0A"/>
    <w:rsid w:val="00575395"/>
    <w:rsid w:val="005755D9"/>
    <w:rsid w:val="0057683D"/>
    <w:rsid w:val="0057690D"/>
    <w:rsid w:val="00576B74"/>
    <w:rsid w:val="005773A5"/>
    <w:rsid w:val="00577DA8"/>
    <w:rsid w:val="005800E6"/>
    <w:rsid w:val="0058215A"/>
    <w:rsid w:val="00583A13"/>
    <w:rsid w:val="00584156"/>
    <w:rsid w:val="0058540D"/>
    <w:rsid w:val="0058569B"/>
    <w:rsid w:val="00585BE2"/>
    <w:rsid w:val="005863A4"/>
    <w:rsid w:val="005866B9"/>
    <w:rsid w:val="00586E9D"/>
    <w:rsid w:val="005871F5"/>
    <w:rsid w:val="00587C6F"/>
    <w:rsid w:val="00590340"/>
    <w:rsid w:val="00590A8D"/>
    <w:rsid w:val="00590BEE"/>
    <w:rsid w:val="00591514"/>
    <w:rsid w:val="00591554"/>
    <w:rsid w:val="0059181D"/>
    <w:rsid w:val="0059195D"/>
    <w:rsid w:val="00591DBB"/>
    <w:rsid w:val="00591EEA"/>
    <w:rsid w:val="00591F52"/>
    <w:rsid w:val="0059219E"/>
    <w:rsid w:val="0059245D"/>
    <w:rsid w:val="0059274B"/>
    <w:rsid w:val="00592BA1"/>
    <w:rsid w:val="00592DA8"/>
    <w:rsid w:val="0059317B"/>
    <w:rsid w:val="00593445"/>
    <w:rsid w:val="0059352A"/>
    <w:rsid w:val="0059381A"/>
    <w:rsid w:val="00593CE6"/>
    <w:rsid w:val="00593DB1"/>
    <w:rsid w:val="00594056"/>
    <w:rsid w:val="005951E2"/>
    <w:rsid w:val="00595556"/>
    <w:rsid w:val="00596104"/>
    <w:rsid w:val="0059694B"/>
    <w:rsid w:val="00596D81"/>
    <w:rsid w:val="005971B8"/>
    <w:rsid w:val="00597FA2"/>
    <w:rsid w:val="005A067D"/>
    <w:rsid w:val="005A0938"/>
    <w:rsid w:val="005A10DA"/>
    <w:rsid w:val="005A1506"/>
    <w:rsid w:val="005A19AC"/>
    <w:rsid w:val="005A23EC"/>
    <w:rsid w:val="005A3184"/>
    <w:rsid w:val="005A3D49"/>
    <w:rsid w:val="005A46E6"/>
    <w:rsid w:val="005A4A7C"/>
    <w:rsid w:val="005A4F36"/>
    <w:rsid w:val="005A547A"/>
    <w:rsid w:val="005A6790"/>
    <w:rsid w:val="005A6806"/>
    <w:rsid w:val="005A699B"/>
    <w:rsid w:val="005A71DD"/>
    <w:rsid w:val="005A73E4"/>
    <w:rsid w:val="005A7799"/>
    <w:rsid w:val="005A7C4F"/>
    <w:rsid w:val="005B00B2"/>
    <w:rsid w:val="005B0525"/>
    <w:rsid w:val="005B0E02"/>
    <w:rsid w:val="005B11E4"/>
    <w:rsid w:val="005B1819"/>
    <w:rsid w:val="005B1A11"/>
    <w:rsid w:val="005B1F3C"/>
    <w:rsid w:val="005B258F"/>
    <w:rsid w:val="005B27B3"/>
    <w:rsid w:val="005B3124"/>
    <w:rsid w:val="005B3599"/>
    <w:rsid w:val="005B42CB"/>
    <w:rsid w:val="005B4BC2"/>
    <w:rsid w:val="005B4D81"/>
    <w:rsid w:val="005B4DC9"/>
    <w:rsid w:val="005B5A9E"/>
    <w:rsid w:val="005B62FF"/>
    <w:rsid w:val="005B6655"/>
    <w:rsid w:val="005B6A3E"/>
    <w:rsid w:val="005B6C1E"/>
    <w:rsid w:val="005B7358"/>
    <w:rsid w:val="005B73A8"/>
    <w:rsid w:val="005B74C8"/>
    <w:rsid w:val="005B778D"/>
    <w:rsid w:val="005B7CE2"/>
    <w:rsid w:val="005C0EAF"/>
    <w:rsid w:val="005C0FBE"/>
    <w:rsid w:val="005C122E"/>
    <w:rsid w:val="005C12ED"/>
    <w:rsid w:val="005C2158"/>
    <w:rsid w:val="005C22E2"/>
    <w:rsid w:val="005C301C"/>
    <w:rsid w:val="005C3E5C"/>
    <w:rsid w:val="005C3F02"/>
    <w:rsid w:val="005C452D"/>
    <w:rsid w:val="005C4812"/>
    <w:rsid w:val="005C4CA9"/>
    <w:rsid w:val="005C641E"/>
    <w:rsid w:val="005C6F2B"/>
    <w:rsid w:val="005C7676"/>
    <w:rsid w:val="005C77C7"/>
    <w:rsid w:val="005D005A"/>
    <w:rsid w:val="005D09C6"/>
    <w:rsid w:val="005D1636"/>
    <w:rsid w:val="005D2617"/>
    <w:rsid w:val="005D2CAA"/>
    <w:rsid w:val="005D37E7"/>
    <w:rsid w:val="005D51F0"/>
    <w:rsid w:val="005D5739"/>
    <w:rsid w:val="005D5C33"/>
    <w:rsid w:val="005D5D80"/>
    <w:rsid w:val="005D5F90"/>
    <w:rsid w:val="005D65E5"/>
    <w:rsid w:val="005D739A"/>
    <w:rsid w:val="005D78F1"/>
    <w:rsid w:val="005D7F11"/>
    <w:rsid w:val="005E0494"/>
    <w:rsid w:val="005E085C"/>
    <w:rsid w:val="005E0B41"/>
    <w:rsid w:val="005E0B4E"/>
    <w:rsid w:val="005E0C1F"/>
    <w:rsid w:val="005E12C6"/>
    <w:rsid w:val="005E18CD"/>
    <w:rsid w:val="005E1C2B"/>
    <w:rsid w:val="005E2159"/>
    <w:rsid w:val="005E2E80"/>
    <w:rsid w:val="005E2F02"/>
    <w:rsid w:val="005E3183"/>
    <w:rsid w:val="005E4124"/>
    <w:rsid w:val="005E42BA"/>
    <w:rsid w:val="005E471F"/>
    <w:rsid w:val="005E5200"/>
    <w:rsid w:val="005E5247"/>
    <w:rsid w:val="005E5C5F"/>
    <w:rsid w:val="005E62A7"/>
    <w:rsid w:val="005E637A"/>
    <w:rsid w:val="005E6EB7"/>
    <w:rsid w:val="005E7838"/>
    <w:rsid w:val="005F0ABD"/>
    <w:rsid w:val="005F0C89"/>
    <w:rsid w:val="005F26B0"/>
    <w:rsid w:val="005F2C86"/>
    <w:rsid w:val="005F2D1E"/>
    <w:rsid w:val="005F351C"/>
    <w:rsid w:val="005F3AFB"/>
    <w:rsid w:val="005F44D7"/>
    <w:rsid w:val="005F499C"/>
    <w:rsid w:val="005F4CF4"/>
    <w:rsid w:val="005F4E38"/>
    <w:rsid w:val="005F5606"/>
    <w:rsid w:val="005F61C7"/>
    <w:rsid w:val="005F6826"/>
    <w:rsid w:val="005F68CD"/>
    <w:rsid w:val="005F6C44"/>
    <w:rsid w:val="005F706F"/>
    <w:rsid w:val="005F736D"/>
    <w:rsid w:val="0060019A"/>
    <w:rsid w:val="00600A8F"/>
    <w:rsid w:val="00600C18"/>
    <w:rsid w:val="006013D7"/>
    <w:rsid w:val="00601EAD"/>
    <w:rsid w:val="006036B2"/>
    <w:rsid w:val="00603DF3"/>
    <w:rsid w:val="00604895"/>
    <w:rsid w:val="00604910"/>
    <w:rsid w:val="006053C2"/>
    <w:rsid w:val="00605892"/>
    <w:rsid w:val="00605E9E"/>
    <w:rsid w:val="00606418"/>
    <w:rsid w:val="00610023"/>
    <w:rsid w:val="00610AE7"/>
    <w:rsid w:val="00611029"/>
    <w:rsid w:val="00611594"/>
    <w:rsid w:val="00611628"/>
    <w:rsid w:val="00612C80"/>
    <w:rsid w:val="00612D96"/>
    <w:rsid w:val="006135A8"/>
    <w:rsid w:val="00614F77"/>
    <w:rsid w:val="006151ED"/>
    <w:rsid w:val="0061538F"/>
    <w:rsid w:val="00615589"/>
    <w:rsid w:val="00615B5A"/>
    <w:rsid w:val="00616918"/>
    <w:rsid w:val="00616BD6"/>
    <w:rsid w:val="0061714B"/>
    <w:rsid w:val="00617AD4"/>
    <w:rsid w:val="00617C9D"/>
    <w:rsid w:val="00617D5F"/>
    <w:rsid w:val="00617DDC"/>
    <w:rsid w:val="00620020"/>
    <w:rsid w:val="006201D0"/>
    <w:rsid w:val="0062062B"/>
    <w:rsid w:val="006211F6"/>
    <w:rsid w:val="0062237E"/>
    <w:rsid w:val="006224C7"/>
    <w:rsid w:val="00622BF7"/>
    <w:rsid w:val="00622D47"/>
    <w:rsid w:val="00622EB3"/>
    <w:rsid w:val="00623057"/>
    <w:rsid w:val="00623F1A"/>
    <w:rsid w:val="006246D8"/>
    <w:rsid w:val="00624DDF"/>
    <w:rsid w:val="006257C2"/>
    <w:rsid w:val="00625EE5"/>
    <w:rsid w:val="00625FEC"/>
    <w:rsid w:val="006269B8"/>
    <w:rsid w:val="006271F2"/>
    <w:rsid w:val="006279D0"/>
    <w:rsid w:val="00630014"/>
    <w:rsid w:val="006305C1"/>
    <w:rsid w:val="0063064B"/>
    <w:rsid w:val="006315AE"/>
    <w:rsid w:val="00631F83"/>
    <w:rsid w:val="00632816"/>
    <w:rsid w:val="00632DA1"/>
    <w:rsid w:val="00633511"/>
    <w:rsid w:val="006336DF"/>
    <w:rsid w:val="0063379B"/>
    <w:rsid w:val="006337F0"/>
    <w:rsid w:val="00633E3C"/>
    <w:rsid w:val="00634527"/>
    <w:rsid w:val="0063457A"/>
    <w:rsid w:val="0063519F"/>
    <w:rsid w:val="0063524F"/>
    <w:rsid w:val="006367CE"/>
    <w:rsid w:val="006368FD"/>
    <w:rsid w:val="00636C1F"/>
    <w:rsid w:val="00636EE1"/>
    <w:rsid w:val="006371FF"/>
    <w:rsid w:val="00637305"/>
    <w:rsid w:val="0064131C"/>
    <w:rsid w:val="00642564"/>
    <w:rsid w:val="00642D76"/>
    <w:rsid w:val="00643192"/>
    <w:rsid w:val="00643C72"/>
    <w:rsid w:val="006442A1"/>
    <w:rsid w:val="00644809"/>
    <w:rsid w:val="00644B55"/>
    <w:rsid w:val="00644CE1"/>
    <w:rsid w:val="00645A9F"/>
    <w:rsid w:val="0064605E"/>
    <w:rsid w:val="00646F3E"/>
    <w:rsid w:val="0064733E"/>
    <w:rsid w:val="00647FFB"/>
    <w:rsid w:val="00650653"/>
    <w:rsid w:val="0065073F"/>
    <w:rsid w:val="00650790"/>
    <w:rsid w:val="00650CB4"/>
    <w:rsid w:val="00650E81"/>
    <w:rsid w:val="00651EB2"/>
    <w:rsid w:val="0065208D"/>
    <w:rsid w:val="00652374"/>
    <w:rsid w:val="0065357D"/>
    <w:rsid w:val="0065381A"/>
    <w:rsid w:val="00653A4D"/>
    <w:rsid w:val="0065411A"/>
    <w:rsid w:val="00654130"/>
    <w:rsid w:val="006551A6"/>
    <w:rsid w:val="00655642"/>
    <w:rsid w:val="006563A0"/>
    <w:rsid w:val="00657190"/>
    <w:rsid w:val="00657462"/>
    <w:rsid w:val="006604FC"/>
    <w:rsid w:val="0066067D"/>
    <w:rsid w:val="00660CE0"/>
    <w:rsid w:val="00661D9A"/>
    <w:rsid w:val="00662442"/>
    <w:rsid w:val="00662AD5"/>
    <w:rsid w:val="00662D07"/>
    <w:rsid w:val="0066353F"/>
    <w:rsid w:val="00663AF0"/>
    <w:rsid w:val="00664D46"/>
    <w:rsid w:val="00664ECD"/>
    <w:rsid w:val="0066509D"/>
    <w:rsid w:val="006657A5"/>
    <w:rsid w:val="00665D1D"/>
    <w:rsid w:val="00665E4B"/>
    <w:rsid w:val="00666A9B"/>
    <w:rsid w:val="00667227"/>
    <w:rsid w:val="006677A4"/>
    <w:rsid w:val="00671EA4"/>
    <w:rsid w:val="00672B9C"/>
    <w:rsid w:val="0067370A"/>
    <w:rsid w:val="00673D86"/>
    <w:rsid w:val="0067407A"/>
    <w:rsid w:val="00674151"/>
    <w:rsid w:val="00674353"/>
    <w:rsid w:val="006744DD"/>
    <w:rsid w:val="006748A0"/>
    <w:rsid w:val="00674A5B"/>
    <w:rsid w:val="0067519F"/>
    <w:rsid w:val="006752DE"/>
    <w:rsid w:val="00675372"/>
    <w:rsid w:val="00675529"/>
    <w:rsid w:val="00676D7C"/>
    <w:rsid w:val="00677CFB"/>
    <w:rsid w:val="00680688"/>
    <w:rsid w:val="00680786"/>
    <w:rsid w:val="00680D4D"/>
    <w:rsid w:val="006810CE"/>
    <w:rsid w:val="0068144C"/>
    <w:rsid w:val="00681459"/>
    <w:rsid w:val="00681541"/>
    <w:rsid w:val="0068193E"/>
    <w:rsid w:val="00681B64"/>
    <w:rsid w:val="00681F2B"/>
    <w:rsid w:val="00681F31"/>
    <w:rsid w:val="006824DB"/>
    <w:rsid w:val="00682A5D"/>
    <w:rsid w:val="00683630"/>
    <w:rsid w:val="006839AF"/>
    <w:rsid w:val="00683E94"/>
    <w:rsid w:val="006857C5"/>
    <w:rsid w:val="006866ED"/>
    <w:rsid w:val="00686892"/>
    <w:rsid w:val="00687012"/>
    <w:rsid w:val="00687153"/>
    <w:rsid w:val="006871FF"/>
    <w:rsid w:val="006875DA"/>
    <w:rsid w:val="006876B8"/>
    <w:rsid w:val="00687991"/>
    <w:rsid w:val="00687B86"/>
    <w:rsid w:val="00687FAB"/>
    <w:rsid w:val="0069070A"/>
    <w:rsid w:val="00690AE4"/>
    <w:rsid w:val="006920D5"/>
    <w:rsid w:val="006924BA"/>
    <w:rsid w:val="00692571"/>
    <w:rsid w:val="00693D4E"/>
    <w:rsid w:val="00694366"/>
    <w:rsid w:val="00694541"/>
    <w:rsid w:val="00694E01"/>
    <w:rsid w:val="006950B3"/>
    <w:rsid w:val="00695364"/>
    <w:rsid w:val="00695DD7"/>
    <w:rsid w:val="00696D6A"/>
    <w:rsid w:val="00696EF3"/>
    <w:rsid w:val="00697166"/>
    <w:rsid w:val="00697D3F"/>
    <w:rsid w:val="006A0FA5"/>
    <w:rsid w:val="006A1380"/>
    <w:rsid w:val="006A1D06"/>
    <w:rsid w:val="006A1FC5"/>
    <w:rsid w:val="006A205C"/>
    <w:rsid w:val="006A2925"/>
    <w:rsid w:val="006A3609"/>
    <w:rsid w:val="006A3A94"/>
    <w:rsid w:val="006A3BE6"/>
    <w:rsid w:val="006A4538"/>
    <w:rsid w:val="006A4AE3"/>
    <w:rsid w:val="006A5466"/>
    <w:rsid w:val="006A5489"/>
    <w:rsid w:val="006A54EE"/>
    <w:rsid w:val="006A5EA4"/>
    <w:rsid w:val="006A7D38"/>
    <w:rsid w:val="006A7F0D"/>
    <w:rsid w:val="006B0B9B"/>
    <w:rsid w:val="006B1E32"/>
    <w:rsid w:val="006B1F28"/>
    <w:rsid w:val="006B2586"/>
    <w:rsid w:val="006B2854"/>
    <w:rsid w:val="006B2ACA"/>
    <w:rsid w:val="006B2B59"/>
    <w:rsid w:val="006B34D7"/>
    <w:rsid w:val="006B35D9"/>
    <w:rsid w:val="006B36CC"/>
    <w:rsid w:val="006B43BE"/>
    <w:rsid w:val="006B4DAB"/>
    <w:rsid w:val="006B5014"/>
    <w:rsid w:val="006B5550"/>
    <w:rsid w:val="006B57FF"/>
    <w:rsid w:val="006B5C10"/>
    <w:rsid w:val="006B68FB"/>
    <w:rsid w:val="006B6EFE"/>
    <w:rsid w:val="006C01E4"/>
    <w:rsid w:val="006C068A"/>
    <w:rsid w:val="006C06F1"/>
    <w:rsid w:val="006C1113"/>
    <w:rsid w:val="006C11AD"/>
    <w:rsid w:val="006C279A"/>
    <w:rsid w:val="006C3548"/>
    <w:rsid w:val="006C497E"/>
    <w:rsid w:val="006C5333"/>
    <w:rsid w:val="006C5693"/>
    <w:rsid w:val="006C6A36"/>
    <w:rsid w:val="006C71FF"/>
    <w:rsid w:val="006C7822"/>
    <w:rsid w:val="006D0484"/>
    <w:rsid w:val="006D0F87"/>
    <w:rsid w:val="006D1DD2"/>
    <w:rsid w:val="006D3078"/>
    <w:rsid w:val="006D30AE"/>
    <w:rsid w:val="006D370A"/>
    <w:rsid w:val="006D4625"/>
    <w:rsid w:val="006D467C"/>
    <w:rsid w:val="006D4F31"/>
    <w:rsid w:val="006D508A"/>
    <w:rsid w:val="006D55C6"/>
    <w:rsid w:val="006D5D50"/>
    <w:rsid w:val="006D61A4"/>
    <w:rsid w:val="006D773C"/>
    <w:rsid w:val="006E15F8"/>
    <w:rsid w:val="006E2FBB"/>
    <w:rsid w:val="006E3180"/>
    <w:rsid w:val="006E4C31"/>
    <w:rsid w:val="006E7336"/>
    <w:rsid w:val="006F0151"/>
    <w:rsid w:val="006F089C"/>
    <w:rsid w:val="006F0BAE"/>
    <w:rsid w:val="006F0C09"/>
    <w:rsid w:val="006F162F"/>
    <w:rsid w:val="006F1E73"/>
    <w:rsid w:val="006F1F60"/>
    <w:rsid w:val="006F2351"/>
    <w:rsid w:val="006F248B"/>
    <w:rsid w:val="006F2D21"/>
    <w:rsid w:val="006F3207"/>
    <w:rsid w:val="006F4221"/>
    <w:rsid w:val="006F4892"/>
    <w:rsid w:val="006F4E55"/>
    <w:rsid w:val="006F63F2"/>
    <w:rsid w:val="006F7295"/>
    <w:rsid w:val="006F73BD"/>
    <w:rsid w:val="006F77B9"/>
    <w:rsid w:val="006F7BA8"/>
    <w:rsid w:val="0070035D"/>
    <w:rsid w:val="00701749"/>
    <w:rsid w:val="00701B0F"/>
    <w:rsid w:val="0070250E"/>
    <w:rsid w:val="0070320D"/>
    <w:rsid w:val="00704CF2"/>
    <w:rsid w:val="00705254"/>
    <w:rsid w:val="007052C6"/>
    <w:rsid w:val="007053D4"/>
    <w:rsid w:val="007062AC"/>
    <w:rsid w:val="007067EF"/>
    <w:rsid w:val="0070700C"/>
    <w:rsid w:val="007076E3"/>
    <w:rsid w:val="007079FC"/>
    <w:rsid w:val="007105EA"/>
    <w:rsid w:val="00710BFA"/>
    <w:rsid w:val="00711515"/>
    <w:rsid w:val="007115BB"/>
    <w:rsid w:val="00711E67"/>
    <w:rsid w:val="00712738"/>
    <w:rsid w:val="00712E34"/>
    <w:rsid w:val="007133E5"/>
    <w:rsid w:val="00713AF0"/>
    <w:rsid w:val="00715E12"/>
    <w:rsid w:val="00716398"/>
    <w:rsid w:val="00716579"/>
    <w:rsid w:val="00716ED6"/>
    <w:rsid w:val="007170FD"/>
    <w:rsid w:val="007176B3"/>
    <w:rsid w:val="00717AD2"/>
    <w:rsid w:val="00717AF7"/>
    <w:rsid w:val="00720A8A"/>
    <w:rsid w:val="00720BF4"/>
    <w:rsid w:val="00721C22"/>
    <w:rsid w:val="00722A7B"/>
    <w:rsid w:val="007233F1"/>
    <w:rsid w:val="00723617"/>
    <w:rsid w:val="0072472A"/>
    <w:rsid w:val="007256D8"/>
    <w:rsid w:val="0072572F"/>
    <w:rsid w:val="00725B83"/>
    <w:rsid w:val="00725BBF"/>
    <w:rsid w:val="00725D8E"/>
    <w:rsid w:val="00725F35"/>
    <w:rsid w:val="0072616F"/>
    <w:rsid w:val="0072618B"/>
    <w:rsid w:val="00726634"/>
    <w:rsid w:val="007269FE"/>
    <w:rsid w:val="00726A57"/>
    <w:rsid w:val="00726D0E"/>
    <w:rsid w:val="0072707B"/>
    <w:rsid w:val="00727505"/>
    <w:rsid w:val="00731333"/>
    <w:rsid w:val="00731711"/>
    <w:rsid w:val="00732063"/>
    <w:rsid w:val="007329C7"/>
    <w:rsid w:val="00733F96"/>
    <w:rsid w:val="00734535"/>
    <w:rsid w:val="00734A16"/>
    <w:rsid w:val="007354FE"/>
    <w:rsid w:val="007356DB"/>
    <w:rsid w:val="00735A23"/>
    <w:rsid w:val="007362B7"/>
    <w:rsid w:val="007372A8"/>
    <w:rsid w:val="00740624"/>
    <w:rsid w:val="00740A67"/>
    <w:rsid w:val="007418F5"/>
    <w:rsid w:val="00741E08"/>
    <w:rsid w:val="00743508"/>
    <w:rsid w:val="00744474"/>
    <w:rsid w:val="0074516B"/>
    <w:rsid w:val="0074536E"/>
    <w:rsid w:val="007453A9"/>
    <w:rsid w:val="007453B0"/>
    <w:rsid w:val="00745A8C"/>
    <w:rsid w:val="00745BA5"/>
    <w:rsid w:val="00745BEF"/>
    <w:rsid w:val="00745CF6"/>
    <w:rsid w:val="00746164"/>
    <w:rsid w:val="007464FF"/>
    <w:rsid w:val="0074670E"/>
    <w:rsid w:val="00746931"/>
    <w:rsid w:val="00746990"/>
    <w:rsid w:val="0074700D"/>
    <w:rsid w:val="00750889"/>
    <w:rsid w:val="00750ACD"/>
    <w:rsid w:val="00751563"/>
    <w:rsid w:val="00751F21"/>
    <w:rsid w:val="00752342"/>
    <w:rsid w:val="007523C3"/>
    <w:rsid w:val="00752879"/>
    <w:rsid w:val="00752EBE"/>
    <w:rsid w:val="00752F61"/>
    <w:rsid w:val="007530B7"/>
    <w:rsid w:val="007534A2"/>
    <w:rsid w:val="007537C1"/>
    <w:rsid w:val="00754CC2"/>
    <w:rsid w:val="00755466"/>
    <w:rsid w:val="00755C87"/>
    <w:rsid w:val="00756090"/>
    <w:rsid w:val="007560AE"/>
    <w:rsid w:val="00756483"/>
    <w:rsid w:val="00756A87"/>
    <w:rsid w:val="00756ABB"/>
    <w:rsid w:val="00757296"/>
    <w:rsid w:val="007572D0"/>
    <w:rsid w:val="00757327"/>
    <w:rsid w:val="00761111"/>
    <w:rsid w:val="00761FCD"/>
    <w:rsid w:val="00762233"/>
    <w:rsid w:val="00762940"/>
    <w:rsid w:val="00762C01"/>
    <w:rsid w:val="00763460"/>
    <w:rsid w:val="007639A6"/>
    <w:rsid w:val="00764336"/>
    <w:rsid w:val="0076454F"/>
    <w:rsid w:val="007649BF"/>
    <w:rsid w:val="00764A66"/>
    <w:rsid w:val="00764AE4"/>
    <w:rsid w:val="00764EC4"/>
    <w:rsid w:val="00764EDF"/>
    <w:rsid w:val="007654B7"/>
    <w:rsid w:val="00765600"/>
    <w:rsid w:val="00765CCF"/>
    <w:rsid w:val="00766C50"/>
    <w:rsid w:val="00766C58"/>
    <w:rsid w:val="00766D6C"/>
    <w:rsid w:val="00767837"/>
    <w:rsid w:val="007679B8"/>
    <w:rsid w:val="007679BD"/>
    <w:rsid w:val="00767D43"/>
    <w:rsid w:val="00767E31"/>
    <w:rsid w:val="00767E38"/>
    <w:rsid w:val="007706C1"/>
    <w:rsid w:val="00771003"/>
    <w:rsid w:val="007710CE"/>
    <w:rsid w:val="00771275"/>
    <w:rsid w:val="00771703"/>
    <w:rsid w:val="00771FBC"/>
    <w:rsid w:val="00773477"/>
    <w:rsid w:val="00773BCF"/>
    <w:rsid w:val="00774EC8"/>
    <w:rsid w:val="00775407"/>
    <w:rsid w:val="00775BA8"/>
    <w:rsid w:val="00775FC9"/>
    <w:rsid w:val="00777570"/>
    <w:rsid w:val="00777840"/>
    <w:rsid w:val="00777F6D"/>
    <w:rsid w:val="0078049D"/>
    <w:rsid w:val="007809F2"/>
    <w:rsid w:val="00781134"/>
    <w:rsid w:val="0078151A"/>
    <w:rsid w:val="007822E7"/>
    <w:rsid w:val="00783526"/>
    <w:rsid w:val="00783706"/>
    <w:rsid w:val="00783D37"/>
    <w:rsid w:val="00784276"/>
    <w:rsid w:val="007844DE"/>
    <w:rsid w:val="007844FC"/>
    <w:rsid w:val="00785411"/>
    <w:rsid w:val="00785BDF"/>
    <w:rsid w:val="007867BA"/>
    <w:rsid w:val="00787DE3"/>
    <w:rsid w:val="007904BD"/>
    <w:rsid w:val="00790B59"/>
    <w:rsid w:val="0079123E"/>
    <w:rsid w:val="00792B08"/>
    <w:rsid w:val="00792C8F"/>
    <w:rsid w:val="00793330"/>
    <w:rsid w:val="007935D5"/>
    <w:rsid w:val="007942A4"/>
    <w:rsid w:val="007943FB"/>
    <w:rsid w:val="00794903"/>
    <w:rsid w:val="007949B7"/>
    <w:rsid w:val="00794B9A"/>
    <w:rsid w:val="007952C2"/>
    <w:rsid w:val="00795AD7"/>
    <w:rsid w:val="00795C51"/>
    <w:rsid w:val="00796218"/>
    <w:rsid w:val="007967BB"/>
    <w:rsid w:val="007971B5"/>
    <w:rsid w:val="007A0358"/>
    <w:rsid w:val="007A0537"/>
    <w:rsid w:val="007A0BB9"/>
    <w:rsid w:val="007A228C"/>
    <w:rsid w:val="007A259F"/>
    <w:rsid w:val="007A26BF"/>
    <w:rsid w:val="007A30C9"/>
    <w:rsid w:val="007A3876"/>
    <w:rsid w:val="007A3AD0"/>
    <w:rsid w:val="007A4176"/>
    <w:rsid w:val="007A4988"/>
    <w:rsid w:val="007A4BD5"/>
    <w:rsid w:val="007A577A"/>
    <w:rsid w:val="007A5C0D"/>
    <w:rsid w:val="007A6628"/>
    <w:rsid w:val="007A6A12"/>
    <w:rsid w:val="007A6BF3"/>
    <w:rsid w:val="007A6EA5"/>
    <w:rsid w:val="007A7F65"/>
    <w:rsid w:val="007B00B4"/>
    <w:rsid w:val="007B00D1"/>
    <w:rsid w:val="007B05D3"/>
    <w:rsid w:val="007B0DC8"/>
    <w:rsid w:val="007B1A73"/>
    <w:rsid w:val="007B253F"/>
    <w:rsid w:val="007B2A04"/>
    <w:rsid w:val="007B2A25"/>
    <w:rsid w:val="007B2D1A"/>
    <w:rsid w:val="007B371D"/>
    <w:rsid w:val="007B3C39"/>
    <w:rsid w:val="007B3D35"/>
    <w:rsid w:val="007B3D5F"/>
    <w:rsid w:val="007B3D9F"/>
    <w:rsid w:val="007B41C4"/>
    <w:rsid w:val="007B432B"/>
    <w:rsid w:val="007B453B"/>
    <w:rsid w:val="007B46FA"/>
    <w:rsid w:val="007B570A"/>
    <w:rsid w:val="007B57BB"/>
    <w:rsid w:val="007B5AC9"/>
    <w:rsid w:val="007B5FD5"/>
    <w:rsid w:val="007B6B6E"/>
    <w:rsid w:val="007B7877"/>
    <w:rsid w:val="007C04B2"/>
    <w:rsid w:val="007C0CBF"/>
    <w:rsid w:val="007C0FF5"/>
    <w:rsid w:val="007C155D"/>
    <w:rsid w:val="007C3495"/>
    <w:rsid w:val="007C38F7"/>
    <w:rsid w:val="007C41D1"/>
    <w:rsid w:val="007C44F4"/>
    <w:rsid w:val="007C470F"/>
    <w:rsid w:val="007C4CCF"/>
    <w:rsid w:val="007C52DE"/>
    <w:rsid w:val="007C56AF"/>
    <w:rsid w:val="007C57B1"/>
    <w:rsid w:val="007C665F"/>
    <w:rsid w:val="007C6BE4"/>
    <w:rsid w:val="007C729E"/>
    <w:rsid w:val="007C73C3"/>
    <w:rsid w:val="007C7FD5"/>
    <w:rsid w:val="007D031B"/>
    <w:rsid w:val="007D1E53"/>
    <w:rsid w:val="007D2674"/>
    <w:rsid w:val="007D3436"/>
    <w:rsid w:val="007D46C8"/>
    <w:rsid w:val="007D48BF"/>
    <w:rsid w:val="007D4E2A"/>
    <w:rsid w:val="007D5097"/>
    <w:rsid w:val="007D74B0"/>
    <w:rsid w:val="007D79E7"/>
    <w:rsid w:val="007E011E"/>
    <w:rsid w:val="007E0B51"/>
    <w:rsid w:val="007E0F6F"/>
    <w:rsid w:val="007E104B"/>
    <w:rsid w:val="007E1E00"/>
    <w:rsid w:val="007E1E14"/>
    <w:rsid w:val="007E310D"/>
    <w:rsid w:val="007E350A"/>
    <w:rsid w:val="007E49AC"/>
    <w:rsid w:val="007E49F3"/>
    <w:rsid w:val="007E4A6C"/>
    <w:rsid w:val="007E5588"/>
    <w:rsid w:val="007E6290"/>
    <w:rsid w:val="007F0B5E"/>
    <w:rsid w:val="007F0EEB"/>
    <w:rsid w:val="007F0F93"/>
    <w:rsid w:val="007F1053"/>
    <w:rsid w:val="007F1B99"/>
    <w:rsid w:val="007F3599"/>
    <w:rsid w:val="007F388A"/>
    <w:rsid w:val="007F3B7B"/>
    <w:rsid w:val="007F5D68"/>
    <w:rsid w:val="007F722C"/>
    <w:rsid w:val="007F737E"/>
    <w:rsid w:val="007F73C7"/>
    <w:rsid w:val="008000D7"/>
    <w:rsid w:val="00800187"/>
    <w:rsid w:val="00800292"/>
    <w:rsid w:val="00800757"/>
    <w:rsid w:val="00800DA9"/>
    <w:rsid w:val="008017D5"/>
    <w:rsid w:val="008017D9"/>
    <w:rsid w:val="00802A41"/>
    <w:rsid w:val="00803390"/>
    <w:rsid w:val="008044EA"/>
    <w:rsid w:val="00804FE8"/>
    <w:rsid w:val="00806ABC"/>
    <w:rsid w:val="008071DE"/>
    <w:rsid w:val="00807451"/>
    <w:rsid w:val="008102CD"/>
    <w:rsid w:val="00810A0C"/>
    <w:rsid w:val="008111B1"/>
    <w:rsid w:val="0081123B"/>
    <w:rsid w:val="008116A6"/>
    <w:rsid w:val="008118AB"/>
    <w:rsid w:val="00811932"/>
    <w:rsid w:val="00811AA0"/>
    <w:rsid w:val="00811E0C"/>
    <w:rsid w:val="008129BF"/>
    <w:rsid w:val="00812CA6"/>
    <w:rsid w:val="00813F4A"/>
    <w:rsid w:val="00814512"/>
    <w:rsid w:val="0081507F"/>
    <w:rsid w:val="008162F9"/>
    <w:rsid w:val="00816A54"/>
    <w:rsid w:val="00816D48"/>
    <w:rsid w:val="00817D21"/>
    <w:rsid w:val="00817DE3"/>
    <w:rsid w:val="00820598"/>
    <w:rsid w:val="00820A0B"/>
    <w:rsid w:val="00820F7E"/>
    <w:rsid w:val="0082184B"/>
    <w:rsid w:val="0082185A"/>
    <w:rsid w:val="00821B4D"/>
    <w:rsid w:val="00821D04"/>
    <w:rsid w:val="008220AE"/>
    <w:rsid w:val="00822A96"/>
    <w:rsid w:val="00823AAE"/>
    <w:rsid w:val="00825990"/>
    <w:rsid w:val="00825BD1"/>
    <w:rsid w:val="00826418"/>
    <w:rsid w:val="00826BAF"/>
    <w:rsid w:val="0082729A"/>
    <w:rsid w:val="008272B7"/>
    <w:rsid w:val="00827562"/>
    <w:rsid w:val="008276A9"/>
    <w:rsid w:val="00827C47"/>
    <w:rsid w:val="00827DE3"/>
    <w:rsid w:val="00827EFA"/>
    <w:rsid w:val="008304A9"/>
    <w:rsid w:val="00830BF0"/>
    <w:rsid w:val="00830D71"/>
    <w:rsid w:val="00830FF0"/>
    <w:rsid w:val="00831129"/>
    <w:rsid w:val="00831B36"/>
    <w:rsid w:val="00831EB7"/>
    <w:rsid w:val="0083330F"/>
    <w:rsid w:val="00833478"/>
    <w:rsid w:val="00833D59"/>
    <w:rsid w:val="00834652"/>
    <w:rsid w:val="0083543D"/>
    <w:rsid w:val="008355D0"/>
    <w:rsid w:val="00836347"/>
    <w:rsid w:val="00836C27"/>
    <w:rsid w:val="008372A6"/>
    <w:rsid w:val="008408E8"/>
    <w:rsid w:val="00841A94"/>
    <w:rsid w:val="00843BF5"/>
    <w:rsid w:val="0084472B"/>
    <w:rsid w:val="00845F0D"/>
    <w:rsid w:val="00845F1F"/>
    <w:rsid w:val="00846B53"/>
    <w:rsid w:val="00846EC2"/>
    <w:rsid w:val="008509DD"/>
    <w:rsid w:val="008513BB"/>
    <w:rsid w:val="0085149F"/>
    <w:rsid w:val="008514FE"/>
    <w:rsid w:val="008521FF"/>
    <w:rsid w:val="008523AB"/>
    <w:rsid w:val="008529B4"/>
    <w:rsid w:val="00852A19"/>
    <w:rsid w:val="00852A1F"/>
    <w:rsid w:val="008537A2"/>
    <w:rsid w:val="008547E3"/>
    <w:rsid w:val="00855439"/>
    <w:rsid w:val="00855A0F"/>
    <w:rsid w:val="00860111"/>
    <w:rsid w:val="008602B1"/>
    <w:rsid w:val="00860713"/>
    <w:rsid w:val="008608B9"/>
    <w:rsid w:val="00860990"/>
    <w:rsid w:val="00860D99"/>
    <w:rsid w:val="0086148D"/>
    <w:rsid w:val="008615E1"/>
    <w:rsid w:val="008616A6"/>
    <w:rsid w:val="00861D98"/>
    <w:rsid w:val="0086272E"/>
    <w:rsid w:val="00862883"/>
    <w:rsid w:val="00862DD7"/>
    <w:rsid w:val="0086335C"/>
    <w:rsid w:val="00863813"/>
    <w:rsid w:val="00863DE0"/>
    <w:rsid w:val="00863FB0"/>
    <w:rsid w:val="0086486B"/>
    <w:rsid w:val="00864B8D"/>
    <w:rsid w:val="00865785"/>
    <w:rsid w:val="008665F3"/>
    <w:rsid w:val="00866C2C"/>
    <w:rsid w:val="00867499"/>
    <w:rsid w:val="00867B92"/>
    <w:rsid w:val="00867F61"/>
    <w:rsid w:val="00867F9E"/>
    <w:rsid w:val="008706E8"/>
    <w:rsid w:val="00871079"/>
    <w:rsid w:val="00872571"/>
    <w:rsid w:val="0087270B"/>
    <w:rsid w:val="00872A16"/>
    <w:rsid w:val="008730F6"/>
    <w:rsid w:val="008737FC"/>
    <w:rsid w:val="008739EB"/>
    <w:rsid w:val="00873BAD"/>
    <w:rsid w:val="00873D69"/>
    <w:rsid w:val="00874162"/>
    <w:rsid w:val="00874212"/>
    <w:rsid w:val="0087443F"/>
    <w:rsid w:val="008745B7"/>
    <w:rsid w:val="008747CD"/>
    <w:rsid w:val="00874DD9"/>
    <w:rsid w:val="0087532A"/>
    <w:rsid w:val="0087576C"/>
    <w:rsid w:val="00876CFC"/>
    <w:rsid w:val="00877C79"/>
    <w:rsid w:val="00877CB5"/>
    <w:rsid w:val="00880057"/>
    <w:rsid w:val="0088013C"/>
    <w:rsid w:val="008804FE"/>
    <w:rsid w:val="008807C9"/>
    <w:rsid w:val="0088244A"/>
    <w:rsid w:val="008846E0"/>
    <w:rsid w:val="00884913"/>
    <w:rsid w:val="008856AF"/>
    <w:rsid w:val="0088582B"/>
    <w:rsid w:val="00885A2A"/>
    <w:rsid w:val="00886482"/>
    <w:rsid w:val="008865CC"/>
    <w:rsid w:val="008869CD"/>
    <w:rsid w:val="00886D17"/>
    <w:rsid w:val="008872B3"/>
    <w:rsid w:val="00887DA7"/>
    <w:rsid w:val="008904CA"/>
    <w:rsid w:val="0089073F"/>
    <w:rsid w:val="00890759"/>
    <w:rsid w:val="00891032"/>
    <w:rsid w:val="00891176"/>
    <w:rsid w:val="008911A4"/>
    <w:rsid w:val="008918F4"/>
    <w:rsid w:val="008919D8"/>
    <w:rsid w:val="00892594"/>
    <w:rsid w:val="008929F2"/>
    <w:rsid w:val="00893621"/>
    <w:rsid w:val="008946E6"/>
    <w:rsid w:val="00895ECC"/>
    <w:rsid w:val="008966A2"/>
    <w:rsid w:val="00896BD9"/>
    <w:rsid w:val="008977FB"/>
    <w:rsid w:val="00897DC6"/>
    <w:rsid w:val="008A030D"/>
    <w:rsid w:val="008A0514"/>
    <w:rsid w:val="008A0A13"/>
    <w:rsid w:val="008A13F4"/>
    <w:rsid w:val="008A27DE"/>
    <w:rsid w:val="008A2845"/>
    <w:rsid w:val="008A289D"/>
    <w:rsid w:val="008A2A12"/>
    <w:rsid w:val="008A2F96"/>
    <w:rsid w:val="008A3058"/>
    <w:rsid w:val="008A37D0"/>
    <w:rsid w:val="008A4D05"/>
    <w:rsid w:val="008A5158"/>
    <w:rsid w:val="008A5A3D"/>
    <w:rsid w:val="008A5B71"/>
    <w:rsid w:val="008A5E2F"/>
    <w:rsid w:val="008A6B32"/>
    <w:rsid w:val="008A6F06"/>
    <w:rsid w:val="008A71A1"/>
    <w:rsid w:val="008B0D57"/>
    <w:rsid w:val="008B12A1"/>
    <w:rsid w:val="008B12F3"/>
    <w:rsid w:val="008B1360"/>
    <w:rsid w:val="008B15E2"/>
    <w:rsid w:val="008B204D"/>
    <w:rsid w:val="008B2FEA"/>
    <w:rsid w:val="008B384D"/>
    <w:rsid w:val="008B3ACE"/>
    <w:rsid w:val="008B469D"/>
    <w:rsid w:val="008B5951"/>
    <w:rsid w:val="008B5D36"/>
    <w:rsid w:val="008B6032"/>
    <w:rsid w:val="008B673C"/>
    <w:rsid w:val="008B67E6"/>
    <w:rsid w:val="008B6C28"/>
    <w:rsid w:val="008B6FFB"/>
    <w:rsid w:val="008B70A7"/>
    <w:rsid w:val="008B79C1"/>
    <w:rsid w:val="008B7A59"/>
    <w:rsid w:val="008B7C5A"/>
    <w:rsid w:val="008C0287"/>
    <w:rsid w:val="008C0F3C"/>
    <w:rsid w:val="008C17A1"/>
    <w:rsid w:val="008C1C63"/>
    <w:rsid w:val="008C23D6"/>
    <w:rsid w:val="008C42AA"/>
    <w:rsid w:val="008C435A"/>
    <w:rsid w:val="008C447C"/>
    <w:rsid w:val="008C5151"/>
    <w:rsid w:val="008C5226"/>
    <w:rsid w:val="008C7218"/>
    <w:rsid w:val="008C7452"/>
    <w:rsid w:val="008C7714"/>
    <w:rsid w:val="008D0217"/>
    <w:rsid w:val="008D0866"/>
    <w:rsid w:val="008D10FF"/>
    <w:rsid w:val="008D212E"/>
    <w:rsid w:val="008D215D"/>
    <w:rsid w:val="008D2189"/>
    <w:rsid w:val="008D252B"/>
    <w:rsid w:val="008D27E5"/>
    <w:rsid w:val="008D2A25"/>
    <w:rsid w:val="008D2D73"/>
    <w:rsid w:val="008D33D0"/>
    <w:rsid w:val="008D3780"/>
    <w:rsid w:val="008D3885"/>
    <w:rsid w:val="008D4630"/>
    <w:rsid w:val="008D466A"/>
    <w:rsid w:val="008D4B46"/>
    <w:rsid w:val="008D4B64"/>
    <w:rsid w:val="008D4E03"/>
    <w:rsid w:val="008D551F"/>
    <w:rsid w:val="008D5CF8"/>
    <w:rsid w:val="008D62A0"/>
    <w:rsid w:val="008E0254"/>
    <w:rsid w:val="008E066D"/>
    <w:rsid w:val="008E0DBE"/>
    <w:rsid w:val="008E1120"/>
    <w:rsid w:val="008E1166"/>
    <w:rsid w:val="008E17A6"/>
    <w:rsid w:val="008E1AEF"/>
    <w:rsid w:val="008E1F2B"/>
    <w:rsid w:val="008E2729"/>
    <w:rsid w:val="008E297A"/>
    <w:rsid w:val="008E4397"/>
    <w:rsid w:val="008E58FE"/>
    <w:rsid w:val="008E69A0"/>
    <w:rsid w:val="008E6C73"/>
    <w:rsid w:val="008E6DEB"/>
    <w:rsid w:val="008E740E"/>
    <w:rsid w:val="008E7A9D"/>
    <w:rsid w:val="008F08D5"/>
    <w:rsid w:val="008F113B"/>
    <w:rsid w:val="008F1243"/>
    <w:rsid w:val="008F14B4"/>
    <w:rsid w:val="008F14EF"/>
    <w:rsid w:val="008F1B2E"/>
    <w:rsid w:val="008F2761"/>
    <w:rsid w:val="008F326F"/>
    <w:rsid w:val="008F375B"/>
    <w:rsid w:val="008F37CE"/>
    <w:rsid w:val="008F3936"/>
    <w:rsid w:val="008F3F16"/>
    <w:rsid w:val="008F555E"/>
    <w:rsid w:val="008F5A81"/>
    <w:rsid w:val="008F5BE3"/>
    <w:rsid w:val="008F6382"/>
    <w:rsid w:val="008F67AD"/>
    <w:rsid w:val="00900054"/>
    <w:rsid w:val="00900116"/>
    <w:rsid w:val="00900A02"/>
    <w:rsid w:val="0090174B"/>
    <w:rsid w:val="00901A8B"/>
    <w:rsid w:val="00901CC5"/>
    <w:rsid w:val="00901CF6"/>
    <w:rsid w:val="009022E2"/>
    <w:rsid w:val="009023F8"/>
    <w:rsid w:val="00902459"/>
    <w:rsid w:val="00902C27"/>
    <w:rsid w:val="009037A1"/>
    <w:rsid w:val="00903B04"/>
    <w:rsid w:val="0090501C"/>
    <w:rsid w:val="00905DB7"/>
    <w:rsid w:val="00906D71"/>
    <w:rsid w:val="0090781E"/>
    <w:rsid w:val="00907ECC"/>
    <w:rsid w:val="00910EBA"/>
    <w:rsid w:val="0091153C"/>
    <w:rsid w:val="00911655"/>
    <w:rsid w:val="0091183E"/>
    <w:rsid w:val="009118A5"/>
    <w:rsid w:val="00911A77"/>
    <w:rsid w:val="00911A81"/>
    <w:rsid w:val="00911C25"/>
    <w:rsid w:val="00912925"/>
    <w:rsid w:val="00914984"/>
    <w:rsid w:val="00914DD5"/>
    <w:rsid w:val="0091533D"/>
    <w:rsid w:val="009154D4"/>
    <w:rsid w:val="00915848"/>
    <w:rsid w:val="0091623E"/>
    <w:rsid w:val="009169F7"/>
    <w:rsid w:val="00917F11"/>
    <w:rsid w:val="00920BCC"/>
    <w:rsid w:val="00920EFC"/>
    <w:rsid w:val="00921327"/>
    <w:rsid w:val="00922248"/>
    <w:rsid w:val="00922382"/>
    <w:rsid w:val="00922FD0"/>
    <w:rsid w:val="00924674"/>
    <w:rsid w:val="00925552"/>
    <w:rsid w:val="0092595D"/>
    <w:rsid w:val="009260EF"/>
    <w:rsid w:val="0092635D"/>
    <w:rsid w:val="00926AAD"/>
    <w:rsid w:val="00927020"/>
    <w:rsid w:val="0092764B"/>
    <w:rsid w:val="009300C9"/>
    <w:rsid w:val="00930773"/>
    <w:rsid w:val="00930A5D"/>
    <w:rsid w:val="00931D6A"/>
    <w:rsid w:val="00932B27"/>
    <w:rsid w:val="00933069"/>
    <w:rsid w:val="0093396D"/>
    <w:rsid w:val="00933CE5"/>
    <w:rsid w:val="009342AA"/>
    <w:rsid w:val="00934C84"/>
    <w:rsid w:val="009354FC"/>
    <w:rsid w:val="00935678"/>
    <w:rsid w:val="00935B27"/>
    <w:rsid w:val="00935C2D"/>
    <w:rsid w:val="00936226"/>
    <w:rsid w:val="009377C8"/>
    <w:rsid w:val="00940A20"/>
    <w:rsid w:val="00941273"/>
    <w:rsid w:val="009419CB"/>
    <w:rsid w:val="00941FFD"/>
    <w:rsid w:val="009420D0"/>
    <w:rsid w:val="009421D8"/>
    <w:rsid w:val="009421D9"/>
    <w:rsid w:val="00943015"/>
    <w:rsid w:val="00944016"/>
    <w:rsid w:val="00944678"/>
    <w:rsid w:val="00944A14"/>
    <w:rsid w:val="00944F7D"/>
    <w:rsid w:val="00945101"/>
    <w:rsid w:val="00945889"/>
    <w:rsid w:val="009462EB"/>
    <w:rsid w:val="009471FD"/>
    <w:rsid w:val="00947798"/>
    <w:rsid w:val="00947D30"/>
    <w:rsid w:val="00950A74"/>
    <w:rsid w:val="00950AA5"/>
    <w:rsid w:val="00951F8E"/>
    <w:rsid w:val="009526AE"/>
    <w:rsid w:val="009526C4"/>
    <w:rsid w:val="009532ED"/>
    <w:rsid w:val="00953820"/>
    <w:rsid w:val="00955199"/>
    <w:rsid w:val="009552D0"/>
    <w:rsid w:val="009567AE"/>
    <w:rsid w:val="009568C7"/>
    <w:rsid w:val="00956946"/>
    <w:rsid w:val="00957F01"/>
    <w:rsid w:val="00957FD9"/>
    <w:rsid w:val="00960156"/>
    <w:rsid w:val="0096183A"/>
    <w:rsid w:val="00962321"/>
    <w:rsid w:val="009626F4"/>
    <w:rsid w:val="009638C0"/>
    <w:rsid w:val="0096397E"/>
    <w:rsid w:val="00964718"/>
    <w:rsid w:val="009647A0"/>
    <w:rsid w:val="00964C86"/>
    <w:rsid w:val="009650E8"/>
    <w:rsid w:val="00965889"/>
    <w:rsid w:val="0096591E"/>
    <w:rsid w:val="00965B88"/>
    <w:rsid w:val="0096602D"/>
    <w:rsid w:val="009669DB"/>
    <w:rsid w:val="00967002"/>
    <w:rsid w:val="00967882"/>
    <w:rsid w:val="009702A7"/>
    <w:rsid w:val="00970311"/>
    <w:rsid w:val="00970473"/>
    <w:rsid w:val="00970EF1"/>
    <w:rsid w:val="00970F76"/>
    <w:rsid w:val="0097135E"/>
    <w:rsid w:val="00971C95"/>
    <w:rsid w:val="009736A8"/>
    <w:rsid w:val="009739E2"/>
    <w:rsid w:val="00973E05"/>
    <w:rsid w:val="0097430A"/>
    <w:rsid w:val="00974788"/>
    <w:rsid w:val="0097486C"/>
    <w:rsid w:val="00974945"/>
    <w:rsid w:val="009757E4"/>
    <w:rsid w:val="00975B0E"/>
    <w:rsid w:val="00975B4E"/>
    <w:rsid w:val="0097632A"/>
    <w:rsid w:val="00976879"/>
    <w:rsid w:val="00976FA0"/>
    <w:rsid w:val="009772F9"/>
    <w:rsid w:val="00977EAD"/>
    <w:rsid w:val="009800AF"/>
    <w:rsid w:val="009801A4"/>
    <w:rsid w:val="009804B5"/>
    <w:rsid w:val="009807BA"/>
    <w:rsid w:val="00980EEC"/>
    <w:rsid w:val="0098267C"/>
    <w:rsid w:val="0098293D"/>
    <w:rsid w:val="00982DDA"/>
    <w:rsid w:val="0098392C"/>
    <w:rsid w:val="009845DA"/>
    <w:rsid w:val="00984970"/>
    <w:rsid w:val="009850C0"/>
    <w:rsid w:val="0098523B"/>
    <w:rsid w:val="00985678"/>
    <w:rsid w:val="009859FB"/>
    <w:rsid w:val="00986CD1"/>
    <w:rsid w:val="00987641"/>
    <w:rsid w:val="00987BC8"/>
    <w:rsid w:val="00987C99"/>
    <w:rsid w:val="009908A4"/>
    <w:rsid w:val="0099108B"/>
    <w:rsid w:val="009914D9"/>
    <w:rsid w:val="0099197C"/>
    <w:rsid w:val="009919DB"/>
    <w:rsid w:val="00991CA2"/>
    <w:rsid w:val="00991D55"/>
    <w:rsid w:val="009921B0"/>
    <w:rsid w:val="00992368"/>
    <w:rsid w:val="00992E3B"/>
    <w:rsid w:val="0099314E"/>
    <w:rsid w:val="00993654"/>
    <w:rsid w:val="009937E2"/>
    <w:rsid w:val="00994E9B"/>
    <w:rsid w:val="009961D1"/>
    <w:rsid w:val="00996223"/>
    <w:rsid w:val="009962E0"/>
    <w:rsid w:val="009968A4"/>
    <w:rsid w:val="00996B94"/>
    <w:rsid w:val="0099726D"/>
    <w:rsid w:val="009A12B3"/>
    <w:rsid w:val="009A143E"/>
    <w:rsid w:val="009A17F1"/>
    <w:rsid w:val="009A1A01"/>
    <w:rsid w:val="009A1DA1"/>
    <w:rsid w:val="009A31E3"/>
    <w:rsid w:val="009A3293"/>
    <w:rsid w:val="009A333B"/>
    <w:rsid w:val="009A3793"/>
    <w:rsid w:val="009A37EB"/>
    <w:rsid w:val="009A3EB6"/>
    <w:rsid w:val="009A3F6B"/>
    <w:rsid w:val="009A5622"/>
    <w:rsid w:val="009A5F8C"/>
    <w:rsid w:val="009A6139"/>
    <w:rsid w:val="009A75DE"/>
    <w:rsid w:val="009A7AA3"/>
    <w:rsid w:val="009B0A2F"/>
    <w:rsid w:val="009B0B2C"/>
    <w:rsid w:val="009B146E"/>
    <w:rsid w:val="009B1854"/>
    <w:rsid w:val="009B1D17"/>
    <w:rsid w:val="009B23F3"/>
    <w:rsid w:val="009B2B59"/>
    <w:rsid w:val="009B2D69"/>
    <w:rsid w:val="009B2D7D"/>
    <w:rsid w:val="009B2FC6"/>
    <w:rsid w:val="009B42DC"/>
    <w:rsid w:val="009B4310"/>
    <w:rsid w:val="009B52C9"/>
    <w:rsid w:val="009B54BC"/>
    <w:rsid w:val="009B55D9"/>
    <w:rsid w:val="009B63EF"/>
    <w:rsid w:val="009B6780"/>
    <w:rsid w:val="009B6858"/>
    <w:rsid w:val="009B6B81"/>
    <w:rsid w:val="009B78BC"/>
    <w:rsid w:val="009B7ABE"/>
    <w:rsid w:val="009B7C32"/>
    <w:rsid w:val="009B7F00"/>
    <w:rsid w:val="009C0323"/>
    <w:rsid w:val="009C0452"/>
    <w:rsid w:val="009C0DDE"/>
    <w:rsid w:val="009C1FD8"/>
    <w:rsid w:val="009C2F52"/>
    <w:rsid w:val="009C39B7"/>
    <w:rsid w:val="009C5471"/>
    <w:rsid w:val="009C5B60"/>
    <w:rsid w:val="009C61A1"/>
    <w:rsid w:val="009C6E2D"/>
    <w:rsid w:val="009D0F83"/>
    <w:rsid w:val="009D2452"/>
    <w:rsid w:val="009D2571"/>
    <w:rsid w:val="009D280D"/>
    <w:rsid w:val="009D3071"/>
    <w:rsid w:val="009D3230"/>
    <w:rsid w:val="009D33BB"/>
    <w:rsid w:val="009D3646"/>
    <w:rsid w:val="009D3856"/>
    <w:rsid w:val="009D4EC3"/>
    <w:rsid w:val="009D504A"/>
    <w:rsid w:val="009D5B4B"/>
    <w:rsid w:val="009D61D7"/>
    <w:rsid w:val="009D670F"/>
    <w:rsid w:val="009D69B7"/>
    <w:rsid w:val="009D7418"/>
    <w:rsid w:val="009D79AD"/>
    <w:rsid w:val="009D7F2B"/>
    <w:rsid w:val="009E2E3C"/>
    <w:rsid w:val="009E3043"/>
    <w:rsid w:val="009E31E1"/>
    <w:rsid w:val="009E419C"/>
    <w:rsid w:val="009E48D6"/>
    <w:rsid w:val="009E4A6E"/>
    <w:rsid w:val="009E4D38"/>
    <w:rsid w:val="009E4E2E"/>
    <w:rsid w:val="009E631F"/>
    <w:rsid w:val="009F1833"/>
    <w:rsid w:val="009F1C55"/>
    <w:rsid w:val="009F2750"/>
    <w:rsid w:val="009F2E43"/>
    <w:rsid w:val="009F3258"/>
    <w:rsid w:val="009F3A5A"/>
    <w:rsid w:val="009F3DA5"/>
    <w:rsid w:val="009F4BB3"/>
    <w:rsid w:val="009F598E"/>
    <w:rsid w:val="009F5B4E"/>
    <w:rsid w:val="009F639D"/>
    <w:rsid w:val="009F6768"/>
    <w:rsid w:val="009F6BB0"/>
    <w:rsid w:val="009F73B3"/>
    <w:rsid w:val="009F747F"/>
    <w:rsid w:val="009F7A7F"/>
    <w:rsid w:val="009F7ECF"/>
    <w:rsid w:val="00A0178F"/>
    <w:rsid w:val="00A0189E"/>
    <w:rsid w:val="00A01C73"/>
    <w:rsid w:val="00A01E5D"/>
    <w:rsid w:val="00A02321"/>
    <w:rsid w:val="00A02FC4"/>
    <w:rsid w:val="00A030EE"/>
    <w:rsid w:val="00A03355"/>
    <w:rsid w:val="00A03981"/>
    <w:rsid w:val="00A045A2"/>
    <w:rsid w:val="00A059CA"/>
    <w:rsid w:val="00A060CD"/>
    <w:rsid w:val="00A062F6"/>
    <w:rsid w:val="00A06498"/>
    <w:rsid w:val="00A07098"/>
    <w:rsid w:val="00A0765B"/>
    <w:rsid w:val="00A102DE"/>
    <w:rsid w:val="00A10437"/>
    <w:rsid w:val="00A10F08"/>
    <w:rsid w:val="00A118D4"/>
    <w:rsid w:val="00A11B04"/>
    <w:rsid w:val="00A122C2"/>
    <w:rsid w:val="00A129B8"/>
    <w:rsid w:val="00A129F1"/>
    <w:rsid w:val="00A134F0"/>
    <w:rsid w:val="00A1446D"/>
    <w:rsid w:val="00A15B55"/>
    <w:rsid w:val="00A16374"/>
    <w:rsid w:val="00A168D1"/>
    <w:rsid w:val="00A16EFB"/>
    <w:rsid w:val="00A172BA"/>
    <w:rsid w:val="00A172C7"/>
    <w:rsid w:val="00A172DA"/>
    <w:rsid w:val="00A17A72"/>
    <w:rsid w:val="00A17D6D"/>
    <w:rsid w:val="00A17E34"/>
    <w:rsid w:val="00A17ECE"/>
    <w:rsid w:val="00A205DE"/>
    <w:rsid w:val="00A2072B"/>
    <w:rsid w:val="00A2184C"/>
    <w:rsid w:val="00A21F07"/>
    <w:rsid w:val="00A22219"/>
    <w:rsid w:val="00A22A0A"/>
    <w:rsid w:val="00A234BB"/>
    <w:rsid w:val="00A23C35"/>
    <w:rsid w:val="00A25784"/>
    <w:rsid w:val="00A260F4"/>
    <w:rsid w:val="00A26376"/>
    <w:rsid w:val="00A26625"/>
    <w:rsid w:val="00A269CE"/>
    <w:rsid w:val="00A26B7E"/>
    <w:rsid w:val="00A27BC0"/>
    <w:rsid w:val="00A30077"/>
    <w:rsid w:val="00A30759"/>
    <w:rsid w:val="00A317FF"/>
    <w:rsid w:val="00A31AA8"/>
    <w:rsid w:val="00A31BA3"/>
    <w:rsid w:val="00A320F3"/>
    <w:rsid w:val="00A3231E"/>
    <w:rsid w:val="00A323F5"/>
    <w:rsid w:val="00A33315"/>
    <w:rsid w:val="00A3376E"/>
    <w:rsid w:val="00A33A71"/>
    <w:rsid w:val="00A33B25"/>
    <w:rsid w:val="00A34545"/>
    <w:rsid w:val="00A34DB3"/>
    <w:rsid w:val="00A34EB8"/>
    <w:rsid w:val="00A36941"/>
    <w:rsid w:val="00A369DF"/>
    <w:rsid w:val="00A36B48"/>
    <w:rsid w:val="00A4035F"/>
    <w:rsid w:val="00A4209E"/>
    <w:rsid w:val="00A42B95"/>
    <w:rsid w:val="00A43321"/>
    <w:rsid w:val="00A45021"/>
    <w:rsid w:val="00A459B7"/>
    <w:rsid w:val="00A46528"/>
    <w:rsid w:val="00A46EDD"/>
    <w:rsid w:val="00A47D13"/>
    <w:rsid w:val="00A5051E"/>
    <w:rsid w:val="00A50A8A"/>
    <w:rsid w:val="00A5126C"/>
    <w:rsid w:val="00A52F55"/>
    <w:rsid w:val="00A53612"/>
    <w:rsid w:val="00A539DF"/>
    <w:rsid w:val="00A54AA6"/>
    <w:rsid w:val="00A5569C"/>
    <w:rsid w:val="00A55AEE"/>
    <w:rsid w:val="00A5615D"/>
    <w:rsid w:val="00A56174"/>
    <w:rsid w:val="00A56308"/>
    <w:rsid w:val="00A56319"/>
    <w:rsid w:val="00A56715"/>
    <w:rsid w:val="00A56DFF"/>
    <w:rsid w:val="00A56ED7"/>
    <w:rsid w:val="00A57472"/>
    <w:rsid w:val="00A579EC"/>
    <w:rsid w:val="00A57B84"/>
    <w:rsid w:val="00A603A6"/>
    <w:rsid w:val="00A60A35"/>
    <w:rsid w:val="00A61FEC"/>
    <w:rsid w:val="00A62364"/>
    <w:rsid w:val="00A626BE"/>
    <w:rsid w:val="00A63029"/>
    <w:rsid w:val="00A638E2"/>
    <w:rsid w:val="00A639AE"/>
    <w:rsid w:val="00A642DB"/>
    <w:rsid w:val="00A645CD"/>
    <w:rsid w:val="00A64F98"/>
    <w:rsid w:val="00A659A0"/>
    <w:rsid w:val="00A6666F"/>
    <w:rsid w:val="00A668A6"/>
    <w:rsid w:val="00A66951"/>
    <w:rsid w:val="00A66A3C"/>
    <w:rsid w:val="00A66A8B"/>
    <w:rsid w:val="00A66B25"/>
    <w:rsid w:val="00A671B5"/>
    <w:rsid w:val="00A677DE"/>
    <w:rsid w:val="00A67AF8"/>
    <w:rsid w:val="00A67B2A"/>
    <w:rsid w:val="00A70E37"/>
    <w:rsid w:val="00A717FD"/>
    <w:rsid w:val="00A71920"/>
    <w:rsid w:val="00A71B79"/>
    <w:rsid w:val="00A7222A"/>
    <w:rsid w:val="00A72B17"/>
    <w:rsid w:val="00A72F28"/>
    <w:rsid w:val="00A73D8C"/>
    <w:rsid w:val="00A73E7D"/>
    <w:rsid w:val="00A74D95"/>
    <w:rsid w:val="00A7566A"/>
    <w:rsid w:val="00A75718"/>
    <w:rsid w:val="00A75F20"/>
    <w:rsid w:val="00A76195"/>
    <w:rsid w:val="00A763C0"/>
    <w:rsid w:val="00A77138"/>
    <w:rsid w:val="00A7728C"/>
    <w:rsid w:val="00A807F1"/>
    <w:rsid w:val="00A80EBE"/>
    <w:rsid w:val="00A819CC"/>
    <w:rsid w:val="00A82AF9"/>
    <w:rsid w:val="00A83682"/>
    <w:rsid w:val="00A83A09"/>
    <w:rsid w:val="00A840FC"/>
    <w:rsid w:val="00A84C34"/>
    <w:rsid w:val="00A8519A"/>
    <w:rsid w:val="00A872DC"/>
    <w:rsid w:val="00A906D1"/>
    <w:rsid w:val="00A9268A"/>
    <w:rsid w:val="00A9270D"/>
    <w:rsid w:val="00A92BE8"/>
    <w:rsid w:val="00A92C12"/>
    <w:rsid w:val="00A9358A"/>
    <w:rsid w:val="00A93E57"/>
    <w:rsid w:val="00AA013A"/>
    <w:rsid w:val="00AA017D"/>
    <w:rsid w:val="00AA0D9F"/>
    <w:rsid w:val="00AA21D7"/>
    <w:rsid w:val="00AA2BA8"/>
    <w:rsid w:val="00AA2EE7"/>
    <w:rsid w:val="00AA2F5C"/>
    <w:rsid w:val="00AA3857"/>
    <w:rsid w:val="00AA3C82"/>
    <w:rsid w:val="00AA3D3A"/>
    <w:rsid w:val="00AA447F"/>
    <w:rsid w:val="00AA479B"/>
    <w:rsid w:val="00AA4810"/>
    <w:rsid w:val="00AA4A95"/>
    <w:rsid w:val="00AA521D"/>
    <w:rsid w:val="00AA52B0"/>
    <w:rsid w:val="00AA7287"/>
    <w:rsid w:val="00AA7402"/>
    <w:rsid w:val="00AA7993"/>
    <w:rsid w:val="00AA7D21"/>
    <w:rsid w:val="00AA7D87"/>
    <w:rsid w:val="00AA7DFF"/>
    <w:rsid w:val="00AB07A3"/>
    <w:rsid w:val="00AB188A"/>
    <w:rsid w:val="00AB1BC3"/>
    <w:rsid w:val="00AB1C0F"/>
    <w:rsid w:val="00AB2D3C"/>
    <w:rsid w:val="00AB31FA"/>
    <w:rsid w:val="00AB32F5"/>
    <w:rsid w:val="00AB3B11"/>
    <w:rsid w:val="00AB4055"/>
    <w:rsid w:val="00AB410F"/>
    <w:rsid w:val="00AB41E1"/>
    <w:rsid w:val="00AB5A5C"/>
    <w:rsid w:val="00AB5D09"/>
    <w:rsid w:val="00AB619A"/>
    <w:rsid w:val="00AB6CDD"/>
    <w:rsid w:val="00AB6D4E"/>
    <w:rsid w:val="00AB6FCD"/>
    <w:rsid w:val="00AB750A"/>
    <w:rsid w:val="00AB7664"/>
    <w:rsid w:val="00AB7E24"/>
    <w:rsid w:val="00AC03EA"/>
    <w:rsid w:val="00AC0677"/>
    <w:rsid w:val="00AC1221"/>
    <w:rsid w:val="00AC16A7"/>
    <w:rsid w:val="00AC1824"/>
    <w:rsid w:val="00AC1D40"/>
    <w:rsid w:val="00AC1F86"/>
    <w:rsid w:val="00AC217B"/>
    <w:rsid w:val="00AC3399"/>
    <w:rsid w:val="00AC33D9"/>
    <w:rsid w:val="00AC38BD"/>
    <w:rsid w:val="00AC5166"/>
    <w:rsid w:val="00AC5A92"/>
    <w:rsid w:val="00AC64D5"/>
    <w:rsid w:val="00AC7B58"/>
    <w:rsid w:val="00AD019A"/>
    <w:rsid w:val="00AD06CA"/>
    <w:rsid w:val="00AD0D18"/>
    <w:rsid w:val="00AD0DD7"/>
    <w:rsid w:val="00AD0F16"/>
    <w:rsid w:val="00AD12CB"/>
    <w:rsid w:val="00AD1753"/>
    <w:rsid w:val="00AD1E91"/>
    <w:rsid w:val="00AD2FD0"/>
    <w:rsid w:val="00AD3087"/>
    <w:rsid w:val="00AD318F"/>
    <w:rsid w:val="00AD33FE"/>
    <w:rsid w:val="00AD34E7"/>
    <w:rsid w:val="00AD355E"/>
    <w:rsid w:val="00AD3A3A"/>
    <w:rsid w:val="00AD4B63"/>
    <w:rsid w:val="00AD590D"/>
    <w:rsid w:val="00AD595F"/>
    <w:rsid w:val="00AD59F7"/>
    <w:rsid w:val="00AD60E5"/>
    <w:rsid w:val="00AD6223"/>
    <w:rsid w:val="00AD65A4"/>
    <w:rsid w:val="00AD70F6"/>
    <w:rsid w:val="00AD7D88"/>
    <w:rsid w:val="00AE044B"/>
    <w:rsid w:val="00AE0730"/>
    <w:rsid w:val="00AE0AB9"/>
    <w:rsid w:val="00AE0ED5"/>
    <w:rsid w:val="00AE180F"/>
    <w:rsid w:val="00AE187E"/>
    <w:rsid w:val="00AE2DBC"/>
    <w:rsid w:val="00AE3AB8"/>
    <w:rsid w:val="00AE439D"/>
    <w:rsid w:val="00AE4822"/>
    <w:rsid w:val="00AE505D"/>
    <w:rsid w:val="00AE594D"/>
    <w:rsid w:val="00AE633E"/>
    <w:rsid w:val="00AE7357"/>
    <w:rsid w:val="00AE7B37"/>
    <w:rsid w:val="00AF0855"/>
    <w:rsid w:val="00AF17FC"/>
    <w:rsid w:val="00AF1817"/>
    <w:rsid w:val="00AF245F"/>
    <w:rsid w:val="00AF2BB0"/>
    <w:rsid w:val="00AF45F3"/>
    <w:rsid w:val="00AF5911"/>
    <w:rsid w:val="00AF5B93"/>
    <w:rsid w:val="00AF5FE0"/>
    <w:rsid w:val="00AF607D"/>
    <w:rsid w:val="00AF697A"/>
    <w:rsid w:val="00AF6BA3"/>
    <w:rsid w:val="00AF6BEF"/>
    <w:rsid w:val="00AF71CE"/>
    <w:rsid w:val="00AF73EA"/>
    <w:rsid w:val="00B009C1"/>
    <w:rsid w:val="00B0200E"/>
    <w:rsid w:val="00B02191"/>
    <w:rsid w:val="00B024FC"/>
    <w:rsid w:val="00B026AD"/>
    <w:rsid w:val="00B02A26"/>
    <w:rsid w:val="00B02CCA"/>
    <w:rsid w:val="00B02F70"/>
    <w:rsid w:val="00B0307E"/>
    <w:rsid w:val="00B037F3"/>
    <w:rsid w:val="00B03A48"/>
    <w:rsid w:val="00B03DFB"/>
    <w:rsid w:val="00B059B9"/>
    <w:rsid w:val="00B05C4B"/>
    <w:rsid w:val="00B061D9"/>
    <w:rsid w:val="00B07483"/>
    <w:rsid w:val="00B113D6"/>
    <w:rsid w:val="00B121F5"/>
    <w:rsid w:val="00B126A1"/>
    <w:rsid w:val="00B12798"/>
    <w:rsid w:val="00B12907"/>
    <w:rsid w:val="00B15474"/>
    <w:rsid w:val="00B155D3"/>
    <w:rsid w:val="00B15C8D"/>
    <w:rsid w:val="00B16172"/>
    <w:rsid w:val="00B16BB2"/>
    <w:rsid w:val="00B175B1"/>
    <w:rsid w:val="00B17F18"/>
    <w:rsid w:val="00B20DFC"/>
    <w:rsid w:val="00B20F26"/>
    <w:rsid w:val="00B21B0B"/>
    <w:rsid w:val="00B22050"/>
    <w:rsid w:val="00B221D6"/>
    <w:rsid w:val="00B232AF"/>
    <w:rsid w:val="00B235B0"/>
    <w:rsid w:val="00B23A3F"/>
    <w:rsid w:val="00B24BEC"/>
    <w:rsid w:val="00B25403"/>
    <w:rsid w:val="00B25BCA"/>
    <w:rsid w:val="00B2739B"/>
    <w:rsid w:val="00B27553"/>
    <w:rsid w:val="00B278F9"/>
    <w:rsid w:val="00B27C46"/>
    <w:rsid w:val="00B30A7C"/>
    <w:rsid w:val="00B30E84"/>
    <w:rsid w:val="00B324A8"/>
    <w:rsid w:val="00B32C85"/>
    <w:rsid w:val="00B33021"/>
    <w:rsid w:val="00B331AF"/>
    <w:rsid w:val="00B345BB"/>
    <w:rsid w:val="00B34730"/>
    <w:rsid w:val="00B348FC"/>
    <w:rsid w:val="00B34D1D"/>
    <w:rsid w:val="00B3526C"/>
    <w:rsid w:val="00B352D1"/>
    <w:rsid w:val="00B35BE3"/>
    <w:rsid w:val="00B36E57"/>
    <w:rsid w:val="00B36E79"/>
    <w:rsid w:val="00B37960"/>
    <w:rsid w:val="00B405EF"/>
    <w:rsid w:val="00B4067B"/>
    <w:rsid w:val="00B40B0A"/>
    <w:rsid w:val="00B40BDF"/>
    <w:rsid w:val="00B41368"/>
    <w:rsid w:val="00B42066"/>
    <w:rsid w:val="00B44880"/>
    <w:rsid w:val="00B45075"/>
    <w:rsid w:val="00B45660"/>
    <w:rsid w:val="00B45DB8"/>
    <w:rsid w:val="00B461CF"/>
    <w:rsid w:val="00B46683"/>
    <w:rsid w:val="00B4780D"/>
    <w:rsid w:val="00B500BE"/>
    <w:rsid w:val="00B50406"/>
    <w:rsid w:val="00B5098B"/>
    <w:rsid w:val="00B511CF"/>
    <w:rsid w:val="00B5158D"/>
    <w:rsid w:val="00B51B55"/>
    <w:rsid w:val="00B52618"/>
    <w:rsid w:val="00B52F29"/>
    <w:rsid w:val="00B53BB0"/>
    <w:rsid w:val="00B53D25"/>
    <w:rsid w:val="00B53EB4"/>
    <w:rsid w:val="00B550E1"/>
    <w:rsid w:val="00B558BE"/>
    <w:rsid w:val="00B55FF5"/>
    <w:rsid w:val="00B563E0"/>
    <w:rsid w:val="00B5655C"/>
    <w:rsid w:val="00B565CC"/>
    <w:rsid w:val="00B569CB"/>
    <w:rsid w:val="00B56B6D"/>
    <w:rsid w:val="00B56C0B"/>
    <w:rsid w:val="00B56C11"/>
    <w:rsid w:val="00B57105"/>
    <w:rsid w:val="00B60C5F"/>
    <w:rsid w:val="00B611B1"/>
    <w:rsid w:val="00B615DD"/>
    <w:rsid w:val="00B62465"/>
    <w:rsid w:val="00B6261C"/>
    <w:rsid w:val="00B628A3"/>
    <w:rsid w:val="00B62CA7"/>
    <w:rsid w:val="00B62DAB"/>
    <w:rsid w:val="00B62E6E"/>
    <w:rsid w:val="00B6302F"/>
    <w:rsid w:val="00B63681"/>
    <w:rsid w:val="00B648B9"/>
    <w:rsid w:val="00B64A51"/>
    <w:rsid w:val="00B64C87"/>
    <w:rsid w:val="00B64EA5"/>
    <w:rsid w:val="00B65FDB"/>
    <w:rsid w:val="00B66135"/>
    <w:rsid w:val="00B663BD"/>
    <w:rsid w:val="00B66E46"/>
    <w:rsid w:val="00B673D1"/>
    <w:rsid w:val="00B67A8E"/>
    <w:rsid w:val="00B67F31"/>
    <w:rsid w:val="00B67F84"/>
    <w:rsid w:val="00B70A09"/>
    <w:rsid w:val="00B70B90"/>
    <w:rsid w:val="00B711C0"/>
    <w:rsid w:val="00B7150B"/>
    <w:rsid w:val="00B72938"/>
    <w:rsid w:val="00B72D4E"/>
    <w:rsid w:val="00B72DB0"/>
    <w:rsid w:val="00B72EEB"/>
    <w:rsid w:val="00B73647"/>
    <w:rsid w:val="00B736C8"/>
    <w:rsid w:val="00B73A15"/>
    <w:rsid w:val="00B73C3E"/>
    <w:rsid w:val="00B73D02"/>
    <w:rsid w:val="00B74058"/>
    <w:rsid w:val="00B749CC"/>
    <w:rsid w:val="00B75113"/>
    <w:rsid w:val="00B75E08"/>
    <w:rsid w:val="00B75F08"/>
    <w:rsid w:val="00B76511"/>
    <w:rsid w:val="00B76C50"/>
    <w:rsid w:val="00B8088C"/>
    <w:rsid w:val="00B8117A"/>
    <w:rsid w:val="00B82000"/>
    <w:rsid w:val="00B8254E"/>
    <w:rsid w:val="00B83B82"/>
    <w:rsid w:val="00B83F9B"/>
    <w:rsid w:val="00B83F9D"/>
    <w:rsid w:val="00B8421B"/>
    <w:rsid w:val="00B84524"/>
    <w:rsid w:val="00B85106"/>
    <w:rsid w:val="00B852DC"/>
    <w:rsid w:val="00B866D9"/>
    <w:rsid w:val="00B87B9C"/>
    <w:rsid w:val="00B9035F"/>
    <w:rsid w:val="00B9045F"/>
    <w:rsid w:val="00B9056D"/>
    <w:rsid w:val="00B90E86"/>
    <w:rsid w:val="00B910F8"/>
    <w:rsid w:val="00B912F3"/>
    <w:rsid w:val="00B91726"/>
    <w:rsid w:val="00B91EB6"/>
    <w:rsid w:val="00B93727"/>
    <w:rsid w:val="00B95392"/>
    <w:rsid w:val="00B95AAB"/>
    <w:rsid w:val="00B95C3F"/>
    <w:rsid w:val="00B96F06"/>
    <w:rsid w:val="00BA0069"/>
    <w:rsid w:val="00BA028E"/>
    <w:rsid w:val="00BA02EA"/>
    <w:rsid w:val="00BA082B"/>
    <w:rsid w:val="00BA0957"/>
    <w:rsid w:val="00BA0D7D"/>
    <w:rsid w:val="00BA0E72"/>
    <w:rsid w:val="00BA102A"/>
    <w:rsid w:val="00BA208C"/>
    <w:rsid w:val="00BA322B"/>
    <w:rsid w:val="00BA403D"/>
    <w:rsid w:val="00BA46E9"/>
    <w:rsid w:val="00BA4883"/>
    <w:rsid w:val="00BA4E54"/>
    <w:rsid w:val="00BA5BE9"/>
    <w:rsid w:val="00BA5D25"/>
    <w:rsid w:val="00BA6429"/>
    <w:rsid w:val="00BA78B5"/>
    <w:rsid w:val="00BA7A28"/>
    <w:rsid w:val="00BB023F"/>
    <w:rsid w:val="00BB02B5"/>
    <w:rsid w:val="00BB0673"/>
    <w:rsid w:val="00BB0DF2"/>
    <w:rsid w:val="00BB16B7"/>
    <w:rsid w:val="00BB1837"/>
    <w:rsid w:val="00BB3584"/>
    <w:rsid w:val="00BB3B16"/>
    <w:rsid w:val="00BB3F15"/>
    <w:rsid w:val="00BB418B"/>
    <w:rsid w:val="00BB451E"/>
    <w:rsid w:val="00BB50C0"/>
    <w:rsid w:val="00BB5FEE"/>
    <w:rsid w:val="00BB6BE3"/>
    <w:rsid w:val="00BB7C45"/>
    <w:rsid w:val="00BB7D4B"/>
    <w:rsid w:val="00BC0335"/>
    <w:rsid w:val="00BC0C74"/>
    <w:rsid w:val="00BC1127"/>
    <w:rsid w:val="00BC1CA9"/>
    <w:rsid w:val="00BC23AD"/>
    <w:rsid w:val="00BC260A"/>
    <w:rsid w:val="00BC31C5"/>
    <w:rsid w:val="00BC33EE"/>
    <w:rsid w:val="00BC3B83"/>
    <w:rsid w:val="00BC46F2"/>
    <w:rsid w:val="00BC4B58"/>
    <w:rsid w:val="00BC4F3D"/>
    <w:rsid w:val="00BC522A"/>
    <w:rsid w:val="00BC5289"/>
    <w:rsid w:val="00BC5765"/>
    <w:rsid w:val="00BC5A1E"/>
    <w:rsid w:val="00BC5BD3"/>
    <w:rsid w:val="00BC6952"/>
    <w:rsid w:val="00BC6B2A"/>
    <w:rsid w:val="00BC6D62"/>
    <w:rsid w:val="00BC6E33"/>
    <w:rsid w:val="00BC70DB"/>
    <w:rsid w:val="00BC7928"/>
    <w:rsid w:val="00BC7B4D"/>
    <w:rsid w:val="00BD1872"/>
    <w:rsid w:val="00BD27D1"/>
    <w:rsid w:val="00BD392B"/>
    <w:rsid w:val="00BD3C23"/>
    <w:rsid w:val="00BD3F8C"/>
    <w:rsid w:val="00BD42DF"/>
    <w:rsid w:val="00BD4482"/>
    <w:rsid w:val="00BD5762"/>
    <w:rsid w:val="00BD587A"/>
    <w:rsid w:val="00BD64CF"/>
    <w:rsid w:val="00BD67DE"/>
    <w:rsid w:val="00BD6952"/>
    <w:rsid w:val="00BD6CEA"/>
    <w:rsid w:val="00BD7343"/>
    <w:rsid w:val="00BD77D4"/>
    <w:rsid w:val="00BE1FE2"/>
    <w:rsid w:val="00BE2184"/>
    <w:rsid w:val="00BE21BD"/>
    <w:rsid w:val="00BE2822"/>
    <w:rsid w:val="00BE308F"/>
    <w:rsid w:val="00BE32F2"/>
    <w:rsid w:val="00BE3554"/>
    <w:rsid w:val="00BE37B4"/>
    <w:rsid w:val="00BE3A39"/>
    <w:rsid w:val="00BE3A3E"/>
    <w:rsid w:val="00BE3BFA"/>
    <w:rsid w:val="00BE5008"/>
    <w:rsid w:val="00BE5135"/>
    <w:rsid w:val="00BE5214"/>
    <w:rsid w:val="00BE62E1"/>
    <w:rsid w:val="00BE661E"/>
    <w:rsid w:val="00BE68A4"/>
    <w:rsid w:val="00BE6BE6"/>
    <w:rsid w:val="00BE6CC4"/>
    <w:rsid w:val="00BE7293"/>
    <w:rsid w:val="00BE7578"/>
    <w:rsid w:val="00BE76A9"/>
    <w:rsid w:val="00BE7ADA"/>
    <w:rsid w:val="00BE7B79"/>
    <w:rsid w:val="00BF0DFC"/>
    <w:rsid w:val="00BF0EEA"/>
    <w:rsid w:val="00BF1004"/>
    <w:rsid w:val="00BF1262"/>
    <w:rsid w:val="00BF1D45"/>
    <w:rsid w:val="00BF21C0"/>
    <w:rsid w:val="00BF21FA"/>
    <w:rsid w:val="00BF25BE"/>
    <w:rsid w:val="00BF26F8"/>
    <w:rsid w:val="00BF28F8"/>
    <w:rsid w:val="00BF2930"/>
    <w:rsid w:val="00BF3957"/>
    <w:rsid w:val="00BF39C8"/>
    <w:rsid w:val="00BF3E0F"/>
    <w:rsid w:val="00BF4543"/>
    <w:rsid w:val="00BF5281"/>
    <w:rsid w:val="00BF65A8"/>
    <w:rsid w:val="00BF67B9"/>
    <w:rsid w:val="00BF7477"/>
    <w:rsid w:val="00BF7C96"/>
    <w:rsid w:val="00C00529"/>
    <w:rsid w:val="00C00619"/>
    <w:rsid w:val="00C00981"/>
    <w:rsid w:val="00C00EBD"/>
    <w:rsid w:val="00C015E8"/>
    <w:rsid w:val="00C018A4"/>
    <w:rsid w:val="00C02BF6"/>
    <w:rsid w:val="00C02CB9"/>
    <w:rsid w:val="00C03BC5"/>
    <w:rsid w:val="00C04C0D"/>
    <w:rsid w:val="00C050AA"/>
    <w:rsid w:val="00C053D2"/>
    <w:rsid w:val="00C05582"/>
    <w:rsid w:val="00C061AE"/>
    <w:rsid w:val="00C06503"/>
    <w:rsid w:val="00C06F71"/>
    <w:rsid w:val="00C07385"/>
    <w:rsid w:val="00C0742D"/>
    <w:rsid w:val="00C0758D"/>
    <w:rsid w:val="00C078D6"/>
    <w:rsid w:val="00C10C4A"/>
    <w:rsid w:val="00C12A74"/>
    <w:rsid w:val="00C12A90"/>
    <w:rsid w:val="00C132C0"/>
    <w:rsid w:val="00C13862"/>
    <w:rsid w:val="00C14333"/>
    <w:rsid w:val="00C14DAF"/>
    <w:rsid w:val="00C16508"/>
    <w:rsid w:val="00C16850"/>
    <w:rsid w:val="00C171C9"/>
    <w:rsid w:val="00C17250"/>
    <w:rsid w:val="00C1725A"/>
    <w:rsid w:val="00C1735A"/>
    <w:rsid w:val="00C17382"/>
    <w:rsid w:val="00C17A99"/>
    <w:rsid w:val="00C17F81"/>
    <w:rsid w:val="00C205BC"/>
    <w:rsid w:val="00C210A5"/>
    <w:rsid w:val="00C212AF"/>
    <w:rsid w:val="00C21A45"/>
    <w:rsid w:val="00C22383"/>
    <w:rsid w:val="00C2263D"/>
    <w:rsid w:val="00C22B90"/>
    <w:rsid w:val="00C2309C"/>
    <w:rsid w:val="00C239CC"/>
    <w:rsid w:val="00C24B1F"/>
    <w:rsid w:val="00C24C8C"/>
    <w:rsid w:val="00C264E1"/>
    <w:rsid w:val="00C2693A"/>
    <w:rsid w:val="00C26950"/>
    <w:rsid w:val="00C26FC2"/>
    <w:rsid w:val="00C2779A"/>
    <w:rsid w:val="00C27F9F"/>
    <w:rsid w:val="00C3014B"/>
    <w:rsid w:val="00C310BD"/>
    <w:rsid w:val="00C313B1"/>
    <w:rsid w:val="00C31790"/>
    <w:rsid w:val="00C32187"/>
    <w:rsid w:val="00C321D8"/>
    <w:rsid w:val="00C33506"/>
    <w:rsid w:val="00C3351B"/>
    <w:rsid w:val="00C3477A"/>
    <w:rsid w:val="00C348DE"/>
    <w:rsid w:val="00C36B13"/>
    <w:rsid w:val="00C36E84"/>
    <w:rsid w:val="00C36F5F"/>
    <w:rsid w:val="00C37411"/>
    <w:rsid w:val="00C376D3"/>
    <w:rsid w:val="00C37D15"/>
    <w:rsid w:val="00C4072D"/>
    <w:rsid w:val="00C41125"/>
    <w:rsid w:val="00C41CDA"/>
    <w:rsid w:val="00C42081"/>
    <w:rsid w:val="00C421E0"/>
    <w:rsid w:val="00C43C3B"/>
    <w:rsid w:val="00C43E1A"/>
    <w:rsid w:val="00C45206"/>
    <w:rsid w:val="00C469F5"/>
    <w:rsid w:val="00C511DE"/>
    <w:rsid w:val="00C513DD"/>
    <w:rsid w:val="00C52565"/>
    <w:rsid w:val="00C52599"/>
    <w:rsid w:val="00C525D0"/>
    <w:rsid w:val="00C526C4"/>
    <w:rsid w:val="00C52BE6"/>
    <w:rsid w:val="00C54475"/>
    <w:rsid w:val="00C54480"/>
    <w:rsid w:val="00C548A6"/>
    <w:rsid w:val="00C54F96"/>
    <w:rsid w:val="00C5544C"/>
    <w:rsid w:val="00C55554"/>
    <w:rsid w:val="00C55844"/>
    <w:rsid w:val="00C56A45"/>
    <w:rsid w:val="00C56B93"/>
    <w:rsid w:val="00C57122"/>
    <w:rsid w:val="00C578C5"/>
    <w:rsid w:val="00C57D70"/>
    <w:rsid w:val="00C600A3"/>
    <w:rsid w:val="00C602DD"/>
    <w:rsid w:val="00C6086E"/>
    <w:rsid w:val="00C60DDE"/>
    <w:rsid w:val="00C60E00"/>
    <w:rsid w:val="00C61034"/>
    <w:rsid w:val="00C61320"/>
    <w:rsid w:val="00C61505"/>
    <w:rsid w:val="00C61DDB"/>
    <w:rsid w:val="00C6238C"/>
    <w:rsid w:val="00C62745"/>
    <w:rsid w:val="00C6344B"/>
    <w:rsid w:val="00C64183"/>
    <w:rsid w:val="00C6497C"/>
    <w:rsid w:val="00C66629"/>
    <w:rsid w:val="00C6724D"/>
    <w:rsid w:val="00C67282"/>
    <w:rsid w:val="00C6770C"/>
    <w:rsid w:val="00C679C9"/>
    <w:rsid w:val="00C67A5C"/>
    <w:rsid w:val="00C67B39"/>
    <w:rsid w:val="00C67DE4"/>
    <w:rsid w:val="00C701CC"/>
    <w:rsid w:val="00C7079D"/>
    <w:rsid w:val="00C70980"/>
    <w:rsid w:val="00C709DA"/>
    <w:rsid w:val="00C713EC"/>
    <w:rsid w:val="00C71595"/>
    <w:rsid w:val="00C71819"/>
    <w:rsid w:val="00C71C4F"/>
    <w:rsid w:val="00C73226"/>
    <w:rsid w:val="00C732DC"/>
    <w:rsid w:val="00C73B30"/>
    <w:rsid w:val="00C744EE"/>
    <w:rsid w:val="00C746D1"/>
    <w:rsid w:val="00C74CE4"/>
    <w:rsid w:val="00C74D8D"/>
    <w:rsid w:val="00C755F3"/>
    <w:rsid w:val="00C76A12"/>
    <w:rsid w:val="00C76C2E"/>
    <w:rsid w:val="00C77745"/>
    <w:rsid w:val="00C8232A"/>
    <w:rsid w:val="00C82550"/>
    <w:rsid w:val="00C82741"/>
    <w:rsid w:val="00C82D7E"/>
    <w:rsid w:val="00C82D91"/>
    <w:rsid w:val="00C82FDF"/>
    <w:rsid w:val="00C8318B"/>
    <w:rsid w:val="00C83970"/>
    <w:rsid w:val="00C84937"/>
    <w:rsid w:val="00C8494E"/>
    <w:rsid w:val="00C84A20"/>
    <w:rsid w:val="00C8503A"/>
    <w:rsid w:val="00C8540D"/>
    <w:rsid w:val="00C86261"/>
    <w:rsid w:val="00C862E5"/>
    <w:rsid w:val="00C86580"/>
    <w:rsid w:val="00C86964"/>
    <w:rsid w:val="00C8697F"/>
    <w:rsid w:val="00C87DA3"/>
    <w:rsid w:val="00C908B5"/>
    <w:rsid w:val="00C912FF"/>
    <w:rsid w:val="00C916AB"/>
    <w:rsid w:val="00C918CD"/>
    <w:rsid w:val="00C933B8"/>
    <w:rsid w:val="00C9419D"/>
    <w:rsid w:val="00C945EA"/>
    <w:rsid w:val="00C94B54"/>
    <w:rsid w:val="00C94BDB"/>
    <w:rsid w:val="00C94DE8"/>
    <w:rsid w:val="00C94FBD"/>
    <w:rsid w:val="00C9543B"/>
    <w:rsid w:val="00C95B33"/>
    <w:rsid w:val="00C964BC"/>
    <w:rsid w:val="00C977DF"/>
    <w:rsid w:val="00C97A5A"/>
    <w:rsid w:val="00CA0031"/>
    <w:rsid w:val="00CA0EE4"/>
    <w:rsid w:val="00CA110C"/>
    <w:rsid w:val="00CA12AC"/>
    <w:rsid w:val="00CA1D49"/>
    <w:rsid w:val="00CA29FA"/>
    <w:rsid w:val="00CA3689"/>
    <w:rsid w:val="00CA4413"/>
    <w:rsid w:val="00CA4603"/>
    <w:rsid w:val="00CA46F5"/>
    <w:rsid w:val="00CA60C1"/>
    <w:rsid w:val="00CA612F"/>
    <w:rsid w:val="00CA6486"/>
    <w:rsid w:val="00CA65E0"/>
    <w:rsid w:val="00CA6674"/>
    <w:rsid w:val="00CA66D6"/>
    <w:rsid w:val="00CA6A1C"/>
    <w:rsid w:val="00CA72B0"/>
    <w:rsid w:val="00CA78E6"/>
    <w:rsid w:val="00CA7DBA"/>
    <w:rsid w:val="00CA7ECC"/>
    <w:rsid w:val="00CB0221"/>
    <w:rsid w:val="00CB044D"/>
    <w:rsid w:val="00CB092D"/>
    <w:rsid w:val="00CB0E30"/>
    <w:rsid w:val="00CB0F65"/>
    <w:rsid w:val="00CB218B"/>
    <w:rsid w:val="00CB39FC"/>
    <w:rsid w:val="00CB3F69"/>
    <w:rsid w:val="00CB5BD2"/>
    <w:rsid w:val="00CB6952"/>
    <w:rsid w:val="00CB6A9A"/>
    <w:rsid w:val="00CB7DCB"/>
    <w:rsid w:val="00CC04CE"/>
    <w:rsid w:val="00CC0D1D"/>
    <w:rsid w:val="00CC0FA2"/>
    <w:rsid w:val="00CC140B"/>
    <w:rsid w:val="00CC2EE3"/>
    <w:rsid w:val="00CC3171"/>
    <w:rsid w:val="00CC38A7"/>
    <w:rsid w:val="00CC4730"/>
    <w:rsid w:val="00CC47BC"/>
    <w:rsid w:val="00CC5366"/>
    <w:rsid w:val="00CC5F03"/>
    <w:rsid w:val="00CC60BA"/>
    <w:rsid w:val="00CC61ED"/>
    <w:rsid w:val="00CC683D"/>
    <w:rsid w:val="00CC6BE7"/>
    <w:rsid w:val="00CC725E"/>
    <w:rsid w:val="00CC763A"/>
    <w:rsid w:val="00CC7F33"/>
    <w:rsid w:val="00CD047C"/>
    <w:rsid w:val="00CD1420"/>
    <w:rsid w:val="00CD16FE"/>
    <w:rsid w:val="00CD20D1"/>
    <w:rsid w:val="00CD21F5"/>
    <w:rsid w:val="00CD2952"/>
    <w:rsid w:val="00CD317B"/>
    <w:rsid w:val="00CD3828"/>
    <w:rsid w:val="00CD3BCF"/>
    <w:rsid w:val="00CD3C04"/>
    <w:rsid w:val="00CD4164"/>
    <w:rsid w:val="00CD41C0"/>
    <w:rsid w:val="00CD46A2"/>
    <w:rsid w:val="00CD47F9"/>
    <w:rsid w:val="00CD4A55"/>
    <w:rsid w:val="00CD567B"/>
    <w:rsid w:val="00CD6595"/>
    <w:rsid w:val="00CD68A3"/>
    <w:rsid w:val="00CD786B"/>
    <w:rsid w:val="00CD78CD"/>
    <w:rsid w:val="00CD7E96"/>
    <w:rsid w:val="00CE01A8"/>
    <w:rsid w:val="00CE0714"/>
    <w:rsid w:val="00CE0A52"/>
    <w:rsid w:val="00CE1027"/>
    <w:rsid w:val="00CE1492"/>
    <w:rsid w:val="00CE17DC"/>
    <w:rsid w:val="00CE19C6"/>
    <w:rsid w:val="00CE3046"/>
    <w:rsid w:val="00CE3511"/>
    <w:rsid w:val="00CE36A2"/>
    <w:rsid w:val="00CE4B25"/>
    <w:rsid w:val="00CE4CB3"/>
    <w:rsid w:val="00CE5935"/>
    <w:rsid w:val="00CE6109"/>
    <w:rsid w:val="00CE63FD"/>
    <w:rsid w:val="00CE69D9"/>
    <w:rsid w:val="00CE7737"/>
    <w:rsid w:val="00CF0171"/>
    <w:rsid w:val="00CF0205"/>
    <w:rsid w:val="00CF08B9"/>
    <w:rsid w:val="00CF0E30"/>
    <w:rsid w:val="00CF1634"/>
    <w:rsid w:val="00CF1695"/>
    <w:rsid w:val="00CF1889"/>
    <w:rsid w:val="00CF2462"/>
    <w:rsid w:val="00CF2790"/>
    <w:rsid w:val="00CF2F4B"/>
    <w:rsid w:val="00CF3691"/>
    <w:rsid w:val="00CF3AB5"/>
    <w:rsid w:val="00CF3CC7"/>
    <w:rsid w:val="00CF41E3"/>
    <w:rsid w:val="00CF422E"/>
    <w:rsid w:val="00CF46C2"/>
    <w:rsid w:val="00CF4835"/>
    <w:rsid w:val="00CF484E"/>
    <w:rsid w:val="00CF5754"/>
    <w:rsid w:val="00CF619A"/>
    <w:rsid w:val="00CF63A4"/>
    <w:rsid w:val="00CF6561"/>
    <w:rsid w:val="00CF6BC4"/>
    <w:rsid w:val="00CF761B"/>
    <w:rsid w:val="00D00906"/>
    <w:rsid w:val="00D00B99"/>
    <w:rsid w:val="00D01021"/>
    <w:rsid w:val="00D010C8"/>
    <w:rsid w:val="00D013A6"/>
    <w:rsid w:val="00D01CAE"/>
    <w:rsid w:val="00D02DC8"/>
    <w:rsid w:val="00D03403"/>
    <w:rsid w:val="00D03691"/>
    <w:rsid w:val="00D04611"/>
    <w:rsid w:val="00D0485D"/>
    <w:rsid w:val="00D04D4F"/>
    <w:rsid w:val="00D04F16"/>
    <w:rsid w:val="00D04F25"/>
    <w:rsid w:val="00D0526D"/>
    <w:rsid w:val="00D0596D"/>
    <w:rsid w:val="00D05BA4"/>
    <w:rsid w:val="00D06B95"/>
    <w:rsid w:val="00D06D0F"/>
    <w:rsid w:val="00D06F24"/>
    <w:rsid w:val="00D07391"/>
    <w:rsid w:val="00D07636"/>
    <w:rsid w:val="00D1026A"/>
    <w:rsid w:val="00D105DE"/>
    <w:rsid w:val="00D10B55"/>
    <w:rsid w:val="00D116B9"/>
    <w:rsid w:val="00D11D42"/>
    <w:rsid w:val="00D11EDB"/>
    <w:rsid w:val="00D13566"/>
    <w:rsid w:val="00D138D0"/>
    <w:rsid w:val="00D13B9C"/>
    <w:rsid w:val="00D14543"/>
    <w:rsid w:val="00D1463B"/>
    <w:rsid w:val="00D14E8F"/>
    <w:rsid w:val="00D15502"/>
    <w:rsid w:val="00D1597F"/>
    <w:rsid w:val="00D1634A"/>
    <w:rsid w:val="00D16BDB"/>
    <w:rsid w:val="00D16F41"/>
    <w:rsid w:val="00D17F06"/>
    <w:rsid w:val="00D20014"/>
    <w:rsid w:val="00D20172"/>
    <w:rsid w:val="00D20FB3"/>
    <w:rsid w:val="00D22004"/>
    <w:rsid w:val="00D223D3"/>
    <w:rsid w:val="00D22501"/>
    <w:rsid w:val="00D231C3"/>
    <w:rsid w:val="00D23305"/>
    <w:rsid w:val="00D2397B"/>
    <w:rsid w:val="00D243B8"/>
    <w:rsid w:val="00D249A9"/>
    <w:rsid w:val="00D24C3C"/>
    <w:rsid w:val="00D24C88"/>
    <w:rsid w:val="00D25428"/>
    <w:rsid w:val="00D25AB2"/>
    <w:rsid w:val="00D25FF6"/>
    <w:rsid w:val="00D2603F"/>
    <w:rsid w:val="00D2619B"/>
    <w:rsid w:val="00D26630"/>
    <w:rsid w:val="00D2666E"/>
    <w:rsid w:val="00D2687F"/>
    <w:rsid w:val="00D26F3C"/>
    <w:rsid w:val="00D26F7A"/>
    <w:rsid w:val="00D275D1"/>
    <w:rsid w:val="00D27714"/>
    <w:rsid w:val="00D307B7"/>
    <w:rsid w:val="00D30B2A"/>
    <w:rsid w:val="00D30DAC"/>
    <w:rsid w:val="00D3113F"/>
    <w:rsid w:val="00D315D0"/>
    <w:rsid w:val="00D322C5"/>
    <w:rsid w:val="00D3265F"/>
    <w:rsid w:val="00D32814"/>
    <w:rsid w:val="00D3292C"/>
    <w:rsid w:val="00D32C20"/>
    <w:rsid w:val="00D32F99"/>
    <w:rsid w:val="00D33665"/>
    <w:rsid w:val="00D339A4"/>
    <w:rsid w:val="00D33D12"/>
    <w:rsid w:val="00D3536F"/>
    <w:rsid w:val="00D35F40"/>
    <w:rsid w:val="00D36891"/>
    <w:rsid w:val="00D36A01"/>
    <w:rsid w:val="00D36D6D"/>
    <w:rsid w:val="00D3785F"/>
    <w:rsid w:val="00D37E6A"/>
    <w:rsid w:val="00D4020C"/>
    <w:rsid w:val="00D40240"/>
    <w:rsid w:val="00D40852"/>
    <w:rsid w:val="00D40FBF"/>
    <w:rsid w:val="00D41443"/>
    <w:rsid w:val="00D41B95"/>
    <w:rsid w:val="00D42099"/>
    <w:rsid w:val="00D4224E"/>
    <w:rsid w:val="00D42BA3"/>
    <w:rsid w:val="00D43D47"/>
    <w:rsid w:val="00D4434C"/>
    <w:rsid w:val="00D44778"/>
    <w:rsid w:val="00D4504C"/>
    <w:rsid w:val="00D45677"/>
    <w:rsid w:val="00D45E72"/>
    <w:rsid w:val="00D45F36"/>
    <w:rsid w:val="00D46045"/>
    <w:rsid w:val="00D4659C"/>
    <w:rsid w:val="00D46F1C"/>
    <w:rsid w:val="00D47117"/>
    <w:rsid w:val="00D47349"/>
    <w:rsid w:val="00D47561"/>
    <w:rsid w:val="00D50EB9"/>
    <w:rsid w:val="00D512B7"/>
    <w:rsid w:val="00D51561"/>
    <w:rsid w:val="00D52DA8"/>
    <w:rsid w:val="00D533CD"/>
    <w:rsid w:val="00D546BF"/>
    <w:rsid w:val="00D547B5"/>
    <w:rsid w:val="00D54DAF"/>
    <w:rsid w:val="00D552F9"/>
    <w:rsid w:val="00D559E1"/>
    <w:rsid w:val="00D570CA"/>
    <w:rsid w:val="00D57876"/>
    <w:rsid w:val="00D5787E"/>
    <w:rsid w:val="00D601A7"/>
    <w:rsid w:val="00D60507"/>
    <w:rsid w:val="00D6053C"/>
    <w:rsid w:val="00D60815"/>
    <w:rsid w:val="00D60EFC"/>
    <w:rsid w:val="00D60FAE"/>
    <w:rsid w:val="00D6134A"/>
    <w:rsid w:val="00D61F38"/>
    <w:rsid w:val="00D62457"/>
    <w:rsid w:val="00D6260A"/>
    <w:rsid w:val="00D62E3B"/>
    <w:rsid w:val="00D63C4E"/>
    <w:rsid w:val="00D63CE8"/>
    <w:rsid w:val="00D63E65"/>
    <w:rsid w:val="00D65740"/>
    <w:rsid w:val="00D67183"/>
    <w:rsid w:val="00D6754D"/>
    <w:rsid w:val="00D70E14"/>
    <w:rsid w:val="00D70F66"/>
    <w:rsid w:val="00D71360"/>
    <w:rsid w:val="00D717D5"/>
    <w:rsid w:val="00D72316"/>
    <w:rsid w:val="00D7252B"/>
    <w:rsid w:val="00D728B6"/>
    <w:rsid w:val="00D72CFD"/>
    <w:rsid w:val="00D72EF0"/>
    <w:rsid w:val="00D732BE"/>
    <w:rsid w:val="00D74C41"/>
    <w:rsid w:val="00D75110"/>
    <w:rsid w:val="00D75573"/>
    <w:rsid w:val="00D75C47"/>
    <w:rsid w:val="00D760A5"/>
    <w:rsid w:val="00D76198"/>
    <w:rsid w:val="00D763DE"/>
    <w:rsid w:val="00D767F0"/>
    <w:rsid w:val="00D7709F"/>
    <w:rsid w:val="00D77553"/>
    <w:rsid w:val="00D80BD4"/>
    <w:rsid w:val="00D810BA"/>
    <w:rsid w:val="00D8174F"/>
    <w:rsid w:val="00D819B5"/>
    <w:rsid w:val="00D82436"/>
    <w:rsid w:val="00D8253D"/>
    <w:rsid w:val="00D82918"/>
    <w:rsid w:val="00D83784"/>
    <w:rsid w:val="00D83F9D"/>
    <w:rsid w:val="00D84484"/>
    <w:rsid w:val="00D8497A"/>
    <w:rsid w:val="00D84FCC"/>
    <w:rsid w:val="00D85015"/>
    <w:rsid w:val="00D85F37"/>
    <w:rsid w:val="00D85FE0"/>
    <w:rsid w:val="00D863E1"/>
    <w:rsid w:val="00D869CC"/>
    <w:rsid w:val="00D87056"/>
    <w:rsid w:val="00D87E9D"/>
    <w:rsid w:val="00D908C7"/>
    <w:rsid w:val="00D909BA"/>
    <w:rsid w:val="00D90C99"/>
    <w:rsid w:val="00D90E8B"/>
    <w:rsid w:val="00D91FEA"/>
    <w:rsid w:val="00D92041"/>
    <w:rsid w:val="00D922BA"/>
    <w:rsid w:val="00D92B33"/>
    <w:rsid w:val="00D92D93"/>
    <w:rsid w:val="00D932ED"/>
    <w:rsid w:val="00D93556"/>
    <w:rsid w:val="00D93860"/>
    <w:rsid w:val="00D94DEE"/>
    <w:rsid w:val="00D94E0B"/>
    <w:rsid w:val="00D94E37"/>
    <w:rsid w:val="00D95007"/>
    <w:rsid w:val="00D9525C"/>
    <w:rsid w:val="00D955C6"/>
    <w:rsid w:val="00D95690"/>
    <w:rsid w:val="00D968CB"/>
    <w:rsid w:val="00D96951"/>
    <w:rsid w:val="00D96994"/>
    <w:rsid w:val="00D975E4"/>
    <w:rsid w:val="00DA06CD"/>
    <w:rsid w:val="00DA12AD"/>
    <w:rsid w:val="00DA1440"/>
    <w:rsid w:val="00DA1A5F"/>
    <w:rsid w:val="00DA2F86"/>
    <w:rsid w:val="00DA4959"/>
    <w:rsid w:val="00DA5188"/>
    <w:rsid w:val="00DA5CC6"/>
    <w:rsid w:val="00DA60A2"/>
    <w:rsid w:val="00DA63B0"/>
    <w:rsid w:val="00DA64AA"/>
    <w:rsid w:val="00DA68FB"/>
    <w:rsid w:val="00DA6BFF"/>
    <w:rsid w:val="00DA6E96"/>
    <w:rsid w:val="00DA71F2"/>
    <w:rsid w:val="00DA756E"/>
    <w:rsid w:val="00DB10F1"/>
    <w:rsid w:val="00DB26B3"/>
    <w:rsid w:val="00DB27DE"/>
    <w:rsid w:val="00DB3334"/>
    <w:rsid w:val="00DB3478"/>
    <w:rsid w:val="00DB3AB5"/>
    <w:rsid w:val="00DB47F1"/>
    <w:rsid w:val="00DB4F41"/>
    <w:rsid w:val="00DB702C"/>
    <w:rsid w:val="00DC0231"/>
    <w:rsid w:val="00DC057C"/>
    <w:rsid w:val="00DC1628"/>
    <w:rsid w:val="00DC1A3C"/>
    <w:rsid w:val="00DC20A2"/>
    <w:rsid w:val="00DC230E"/>
    <w:rsid w:val="00DC2A02"/>
    <w:rsid w:val="00DC2D01"/>
    <w:rsid w:val="00DC2FF2"/>
    <w:rsid w:val="00DC33C5"/>
    <w:rsid w:val="00DC3CCE"/>
    <w:rsid w:val="00DC416D"/>
    <w:rsid w:val="00DC419C"/>
    <w:rsid w:val="00DC42FB"/>
    <w:rsid w:val="00DC4B0E"/>
    <w:rsid w:val="00DC5BE8"/>
    <w:rsid w:val="00DC6574"/>
    <w:rsid w:val="00DC7AA1"/>
    <w:rsid w:val="00DD03BF"/>
    <w:rsid w:val="00DD0B97"/>
    <w:rsid w:val="00DD1E1E"/>
    <w:rsid w:val="00DD21A3"/>
    <w:rsid w:val="00DD2A87"/>
    <w:rsid w:val="00DD34EE"/>
    <w:rsid w:val="00DD38AD"/>
    <w:rsid w:val="00DD3CA8"/>
    <w:rsid w:val="00DD3E36"/>
    <w:rsid w:val="00DD4836"/>
    <w:rsid w:val="00DD52EA"/>
    <w:rsid w:val="00DD55CC"/>
    <w:rsid w:val="00DD5A43"/>
    <w:rsid w:val="00DD692A"/>
    <w:rsid w:val="00DD79ED"/>
    <w:rsid w:val="00DE13D2"/>
    <w:rsid w:val="00DE1585"/>
    <w:rsid w:val="00DE2D1A"/>
    <w:rsid w:val="00DE2D5B"/>
    <w:rsid w:val="00DE31EE"/>
    <w:rsid w:val="00DE360A"/>
    <w:rsid w:val="00DE413B"/>
    <w:rsid w:val="00DE50BF"/>
    <w:rsid w:val="00DE6C99"/>
    <w:rsid w:val="00DE6D79"/>
    <w:rsid w:val="00DE73C4"/>
    <w:rsid w:val="00DE74C2"/>
    <w:rsid w:val="00DE7A8A"/>
    <w:rsid w:val="00DE7C30"/>
    <w:rsid w:val="00DF0BA4"/>
    <w:rsid w:val="00DF2873"/>
    <w:rsid w:val="00DF2A54"/>
    <w:rsid w:val="00DF3153"/>
    <w:rsid w:val="00DF318F"/>
    <w:rsid w:val="00DF3319"/>
    <w:rsid w:val="00DF363C"/>
    <w:rsid w:val="00DF450A"/>
    <w:rsid w:val="00DF46C0"/>
    <w:rsid w:val="00DF4776"/>
    <w:rsid w:val="00DF4A88"/>
    <w:rsid w:val="00DF4CF9"/>
    <w:rsid w:val="00DF4FEA"/>
    <w:rsid w:val="00DF5DDC"/>
    <w:rsid w:val="00DF6B24"/>
    <w:rsid w:val="00DF7267"/>
    <w:rsid w:val="00DF72C9"/>
    <w:rsid w:val="00DF7AB5"/>
    <w:rsid w:val="00E00074"/>
    <w:rsid w:val="00E00BAF"/>
    <w:rsid w:val="00E00D11"/>
    <w:rsid w:val="00E00FF8"/>
    <w:rsid w:val="00E013EF"/>
    <w:rsid w:val="00E013FA"/>
    <w:rsid w:val="00E0145A"/>
    <w:rsid w:val="00E01C08"/>
    <w:rsid w:val="00E02304"/>
    <w:rsid w:val="00E02DA6"/>
    <w:rsid w:val="00E03851"/>
    <w:rsid w:val="00E04A20"/>
    <w:rsid w:val="00E04A32"/>
    <w:rsid w:val="00E056D5"/>
    <w:rsid w:val="00E06162"/>
    <w:rsid w:val="00E06176"/>
    <w:rsid w:val="00E06213"/>
    <w:rsid w:val="00E06480"/>
    <w:rsid w:val="00E06A38"/>
    <w:rsid w:val="00E070D1"/>
    <w:rsid w:val="00E073B9"/>
    <w:rsid w:val="00E07AE2"/>
    <w:rsid w:val="00E10045"/>
    <w:rsid w:val="00E11ECA"/>
    <w:rsid w:val="00E11F9E"/>
    <w:rsid w:val="00E128CA"/>
    <w:rsid w:val="00E1293E"/>
    <w:rsid w:val="00E12B1D"/>
    <w:rsid w:val="00E12FEE"/>
    <w:rsid w:val="00E1315C"/>
    <w:rsid w:val="00E13823"/>
    <w:rsid w:val="00E13F5D"/>
    <w:rsid w:val="00E14074"/>
    <w:rsid w:val="00E145C9"/>
    <w:rsid w:val="00E15531"/>
    <w:rsid w:val="00E15890"/>
    <w:rsid w:val="00E1645C"/>
    <w:rsid w:val="00E16BFA"/>
    <w:rsid w:val="00E171CD"/>
    <w:rsid w:val="00E1738F"/>
    <w:rsid w:val="00E20036"/>
    <w:rsid w:val="00E20211"/>
    <w:rsid w:val="00E214B4"/>
    <w:rsid w:val="00E216FE"/>
    <w:rsid w:val="00E21988"/>
    <w:rsid w:val="00E219B8"/>
    <w:rsid w:val="00E23167"/>
    <w:rsid w:val="00E235A2"/>
    <w:rsid w:val="00E244F4"/>
    <w:rsid w:val="00E24C08"/>
    <w:rsid w:val="00E24E10"/>
    <w:rsid w:val="00E25469"/>
    <w:rsid w:val="00E2669B"/>
    <w:rsid w:val="00E26A9D"/>
    <w:rsid w:val="00E27A7F"/>
    <w:rsid w:val="00E27FEB"/>
    <w:rsid w:val="00E30B67"/>
    <w:rsid w:val="00E30F6C"/>
    <w:rsid w:val="00E3117A"/>
    <w:rsid w:val="00E328F9"/>
    <w:rsid w:val="00E32ED0"/>
    <w:rsid w:val="00E33222"/>
    <w:rsid w:val="00E336F8"/>
    <w:rsid w:val="00E33E9B"/>
    <w:rsid w:val="00E34656"/>
    <w:rsid w:val="00E34CAA"/>
    <w:rsid w:val="00E34E68"/>
    <w:rsid w:val="00E3517D"/>
    <w:rsid w:val="00E36E68"/>
    <w:rsid w:val="00E376E6"/>
    <w:rsid w:val="00E407C6"/>
    <w:rsid w:val="00E4099A"/>
    <w:rsid w:val="00E40FF3"/>
    <w:rsid w:val="00E416FA"/>
    <w:rsid w:val="00E417B0"/>
    <w:rsid w:val="00E41DC9"/>
    <w:rsid w:val="00E41DCD"/>
    <w:rsid w:val="00E42C43"/>
    <w:rsid w:val="00E43205"/>
    <w:rsid w:val="00E43266"/>
    <w:rsid w:val="00E4356D"/>
    <w:rsid w:val="00E43626"/>
    <w:rsid w:val="00E43736"/>
    <w:rsid w:val="00E43BAD"/>
    <w:rsid w:val="00E44DF9"/>
    <w:rsid w:val="00E4506A"/>
    <w:rsid w:val="00E451B9"/>
    <w:rsid w:val="00E457B9"/>
    <w:rsid w:val="00E45A43"/>
    <w:rsid w:val="00E45D1E"/>
    <w:rsid w:val="00E45DAA"/>
    <w:rsid w:val="00E461C2"/>
    <w:rsid w:val="00E461F8"/>
    <w:rsid w:val="00E4649B"/>
    <w:rsid w:val="00E4669A"/>
    <w:rsid w:val="00E467D4"/>
    <w:rsid w:val="00E46F59"/>
    <w:rsid w:val="00E47052"/>
    <w:rsid w:val="00E47B36"/>
    <w:rsid w:val="00E47DAE"/>
    <w:rsid w:val="00E50039"/>
    <w:rsid w:val="00E50674"/>
    <w:rsid w:val="00E509DC"/>
    <w:rsid w:val="00E50AC2"/>
    <w:rsid w:val="00E51975"/>
    <w:rsid w:val="00E51C35"/>
    <w:rsid w:val="00E51E29"/>
    <w:rsid w:val="00E52798"/>
    <w:rsid w:val="00E52814"/>
    <w:rsid w:val="00E53E80"/>
    <w:rsid w:val="00E543FD"/>
    <w:rsid w:val="00E547C8"/>
    <w:rsid w:val="00E55630"/>
    <w:rsid w:val="00E55637"/>
    <w:rsid w:val="00E55A8F"/>
    <w:rsid w:val="00E55F37"/>
    <w:rsid w:val="00E560A2"/>
    <w:rsid w:val="00E56A97"/>
    <w:rsid w:val="00E5739C"/>
    <w:rsid w:val="00E578A6"/>
    <w:rsid w:val="00E57D24"/>
    <w:rsid w:val="00E605A5"/>
    <w:rsid w:val="00E60643"/>
    <w:rsid w:val="00E60698"/>
    <w:rsid w:val="00E60A8D"/>
    <w:rsid w:val="00E60CFC"/>
    <w:rsid w:val="00E60DC1"/>
    <w:rsid w:val="00E62443"/>
    <w:rsid w:val="00E62650"/>
    <w:rsid w:val="00E63EEE"/>
    <w:rsid w:val="00E641BE"/>
    <w:rsid w:val="00E64684"/>
    <w:rsid w:val="00E6490D"/>
    <w:rsid w:val="00E65932"/>
    <w:rsid w:val="00E660C6"/>
    <w:rsid w:val="00E666CB"/>
    <w:rsid w:val="00E66FB9"/>
    <w:rsid w:val="00E67324"/>
    <w:rsid w:val="00E67682"/>
    <w:rsid w:val="00E67DFA"/>
    <w:rsid w:val="00E67EB8"/>
    <w:rsid w:val="00E70070"/>
    <w:rsid w:val="00E7050D"/>
    <w:rsid w:val="00E70696"/>
    <w:rsid w:val="00E706FB"/>
    <w:rsid w:val="00E70C40"/>
    <w:rsid w:val="00E713D9"/>
    <w:rsid w:val="00E714CF"/>
    <w:rsid w:val="00E715BD"/>
    <w:rsid w:val="00E71664"/>
    <w:rsid w:val="00E71CCF"/>
    <w:rsid w:val="00E7310A"/>
    <w:rsid w:val="00E73DAC"/>
    <w:rsid w:val="00E73F4C"/>
    <w:rsid w:val="00E740E1"/>
    <w:rsid w:val="00E74662"/>
    <w:rsid w:val="00E75B41"/>
    <w:rsid w:val="00E75D56"/>
    <w:rsid w:val="00E76BD9"/>
    <w:rsid w:val="00E7791F"/>
    <w:rsid w:val="00E77AC1"/>
    <w:rsid w:val="00E8174B"/>
    <w:rsid w:val="00E81893"/>
    <w:rsid w:val="00E81901"/>
    <w:rsid w:val="00E819D1"/>
    <w:rsid w:val="00E820FB"/>
    <w:rsid w:val="00E825CC"/>
    <w:rsid w:val="00E82E27"/>
    <w:rsid w:val="00E833CA"/>
    <w:rsid w:val="00E83489"/>
    <w:rsid w:val="00E837C9"/>
    <w:rsid w:val="00E83EE6"/>
    <w:rsid w:val="00E85837"/>
    <w:rsid w:val="00E8657B"/>
    <w:rsid w:val="00E86BE9"/>
    <w:rsid w:val="00E86CDA"/>
    <w:rsid w:val="00E871EF"/>
    <w:rsid w:val="00E87DE9"/>
    <w:rsid w:val="00E87F57"/>
    <w:rsid w:val="00E90759"/>
    <w:rsid w:val="00E90ACF"/>
    <w:rsid w:val="00E912AA"/>
    <w:rsid w:val="00E9174C"/>
    <w:rsid w:val="00E91D33"/>
    <w:rsid w:val="00E91EF8"/>
    <w:rsid w:val="00E9228D"/>
    <w:rsid w:val="00E92674"/>
    <w:rsid w:val="00E927FF"/>
    <w:rsid w:val="00E93CC0"/>
    <w:rsid w:val="00E953AF"/>
    <w:rsid w:val="00E9568E"/>
    <w:rsid w:val="00E95C3B"/>
    <w:rsid w:val="00E96093"/>
    <w:rsid w:val="00E9737F"/>
    <w:rsid w:val="00E976E1"/>
    <w:rsid w:val="00EA061C"/>
    <w:rsid w:val="00EA0CA7"/>
    <w:rsid w:val="00EA0D70"/>
    <w:rsid w:val="00EA0FCE"/>
    <w:rsid w:val="00EA1BC9"/>
    <w:rsid w:val="00EA1C7C"/>
    <w:rsid w:val="00EA2362"/>
    <w:rsid w:val="00EA2709"/>
    <w:rsid w:val="00EA3455"/>
    <w:rsid w:val="00EA3AD0"/>
    <w:rsid w:val="00EA4394"/>
    <w:rsid w:val="00EA4934"/>
    <w:rsid w:val="00EA49DE"/>
    <w:rsid w:val="00EA4D57"/>
    <w:rsid w:val="00EA52A4"/>
    <w:rsid w:val="00EA5396"/>
    <w:rsid w:val="00EA5467"/>
    <w:rsid w:val="00EA5DA0"/>
    <w:rsid w:val="00EA602B"/>
    <w:rsid w:val="00EA60E5"/>
    <w:rsid w:val="00EA6C7C"/>
    <w:rsid w:val="00EA735A"/>
    <w:rsid w:val="00EB142E"/>
    <w:rsid w:val="00EB1D80"/>
    <w:rsid w:val="00EB340F"/>
    <w:rsid w:val="00EB3B2B"/>
    <w:rsid w:val="00EB4FFF"/>
    <w:rsid w:val="00EB5261"/>
    <w:rsid w:val="00EB5808"/>
    <w:rsid w:val="00EB5984"/>
    <w:rsid w:val="00EB630C"/>
    <w:rsid w:val="00EB6355"/>
    <w:rsid w:val="00EB7220"/>
    <w:rsid w:val="00EB77B1"/>
    <w:rsid w:val="00EC1036"/>
    <w:rsid w:val="00EC1694"/>
    <w:rsid w:val="00EC18EB"/>
    <w:rsid w:val="00EC2C06"/>
    <w:rsid w:val="00EC3D7E"/>
    <w:rsid w:val="00EC3EEA"/>
    <w:rsid w:val="00EC429D"/>
    <w:rsid w:val="00EC4744"/>
    <w:rsid w:val="00EC4DD3"/>
    <w:rsid w:val="00EC5E10"/>
    <w:rsid w:val="00EC5EA8"/>
    <w:rsid w:val="00EC6745"/>
    <w:rsid w:val="00EC6A4E"/>
    <w:rsid w:val="00EC6C81"/>
    <w:rsid w:val="00EC710D"/>
    <w:rsid w:val="00ED1C2F"/>
    <w:rsid w:val="00ED2172"/>
    <w:rsid w:val="00ED21E9"/>
    <w:rsid w:val="00ED28FE"/>
    <w:rsid w:val="00ED2FBF"/>
    <w:rsid w:val="00ED3007"/>
    <w:rsid w:val="00ED4F5D"/>
    <w:rsid w:val="00ED5C80"/>
    <w:rsid w:val="00ED5CAA"/>
    <w:rsid w:val="00ED5CD2"/>
    <w:rsid w:val="00ED5FCD"/>
    <w:rsid w:val="00ED6200"/>
    <w:rsid w:val="00ED6215"/>
    <w:rsid w:val="00ED6638"/>
    <w:rsid w:val="00ED6709"/>
    <w:rsid w:val="00ED6AF9"/>
    <w:rsid w:val="00ED6EC6"/>
    <w:rsid w:val="00ED7233"/>
    <w:rsid w:val="00ED76CE"/>
    <w:rsid w:val="00ED7CED"/>
    <w:rsid w:val="00EE05E2"/>
    <w:rsid w:val="00EE0BBF"/>
    <w:rsid w:val="00EE1287"/>
    <w:rsid w:val="00EE1A07"/>
    <w:rsid w:val="00EE1ED8"/>
    <w:rsid w:val="00EE242A"/>
    <w:rsid w:val="00EE259D"/>
    <w:rsid w:val="00EE27FF"/>
    <w:rsid w:val="00EE2806"/>
    <w:rsid w:val="00EE2A75"/>
    <w:rsid w:val="00EE375F"/>
    <w:rsid w:val="00EE3998"/>
    <w:rsid w:val="00EE40D1"/>
    <w:rsid w:val="00EE539D"/>
    <w:rsid w:val="00EE56FF"/>
    <w:rsid w:val="00EE5ABF"/>
    <w:rsid w:val="00EE5F6B"/>
    <w:rsid w:val="00EE69D8"/>
    <w:rsid w:val="00EE76A2"/>
    <w:rsid w:val="00EE7E09"/>
    <w:rsid w:val="00EF077D"/>
    <w:rsid w:val="00EF0B0C"/>
    <w:rsid w:val="00EF0E82"/>
    <w:rsid w:val="00EF139F"/>
    <w:rsid w:val="00EF175E"/>
    <w:rsid w:val="00EF21C8"/>
    <w:rsid w:val="00EF21E6"/>
    <w:rsid w:val="00EF24C9"/>
    <w:rsid w:val="00EF26D1"/>
    <w:rsid w:val="00EF28CD"/>
    <w:rsid w:val="00EF3158"/>
    <w:rsid w:val="00EF350F"/>
    <w:rsid w:val="00EF38F5"/>
    <w:rsid w:val="00EF3978"/>
    <w:rsid w:val="00EF44BF"/>
    <w:rsid w:val="00EF4E2B"/>
    <w:rsid w:val="00EF5008"/>
    <w:rsid w:val="00EF500A"/>
    <w:rsid w:val="00EF50F2"/>
    <w:rsid w:val="00EF53FF"/>
    <w:rsid w:val="00EF5ABA"/>
    <w:rsid w:val="00EF5AC9"/>
    <w:rsid w:val="00EF6690"/>
    <w:rsid w:val="00EF67E9"/>
    <w:rsid w:val="00EF7549"/>
    <w:rsid w:val="00EF7D41"/>
    <w:rsid w:val="00F0057A"/>
    <w:rsid w:val="00F00DCE"/>
    <w:rsid w:val="00F00FE5"/>
    <w:rsid w:val="00F01330"/>
    <w:rsid w:val="00F016BF"/>
    <w:rsid w:val="00F0170D"/>
    <w:rsid w:val="00F01807"/>
    <w:rsid w:val="00F0196B"/>
    <w:rsid w:val="00F02764"/>
    <w:rsid w:val="00F0276A"/>
    <w:rsid w:val="00F0352D"/>
    <w:rsid w:val="00F038ED"/>
    <w:rsid w:val="00F03AF9"/>
    <w:rsid w:val="00F04CD4"/>
    <w:rsid w:val="00F056C0"/>
    <w:rsid w:val="00F058AA"/>
    <w:rsid w:val="00F05B9B"/>
    <w:rsid w:val="00F068BB"/>
    <w:rsid w:val="00F079D3"/>
    <w:rsid w:val="00F109F0"/>
    <w:rsid w:val="00F10B59"/>
    <w:rsid w:val="00F10B9B"/>
    <w:rsid w:val="00F10DC6"/>
    <w:rsid w:val="00F10FD1"/>
    <w:rsid w:val="00F11AE6"/>
    <w:rsid w:val="00F11DD0"/>
    <w:rsid w:val="00F120B5"/>
    <w:rsid w:val="00F1290B"/>
    <w:rsid w:val="00F12A7F"/>
    <w:rsid w:val="00F12D5E"/>
    <w:rsid w:val="00F12F03"/>
    <w:rsid w:val="00F13800"/>
    <w:rsid w:val="00F139D0"/>
    <w:rsid w:val="00F14087"/>
    <w:rsid w:val="00F14167"/>
    <w:rsid w:val="00F14201"/>
    <w:rsid w:val="00F14571"/>
    <w:rsid w:val="00F14995"/>
    <w:rsid w:val="00F14EBF"/>
    <w:rsid w:val="00F15C77"/>
    <w:rsid w:val="00F1606D"/>
    <w:rsid w:val="00F16916"/>
    <w:rsid w:val="00F17DF7"/>
    <w:rsid w:val="00F2022D"/>
    <w:rsid w:val="00F2057E"/>
    <w:rsid w:val="00F21961"/>
    <w:rsid w:val="00F21CF0"/>
    <w:rsid w:val="00F21DBA"/>
    <w:rsid w:val="00F226C1"/>
    <w:rsid w:val="00F24501"/>
    <w:rsid w:val="00F24715"/>
    <w:rsid w:val="00F24872"/>
    <w:rsid w:val="00F24943"/>
    <w:rsid w:val="00F24A6B"/>
    <w:rsid w:val="00F24B86"/>
    <w:rsid w:val="00F24D6A"/>
    <w:rsid w:val="00F25836"/>
    <w:rsid w:val="00F26421"/>
    <w:rsid w:val="00F26E6A"/>
    <w:rsid w:val="00F27726"/>
    <w:rsid w:val="00F27EAB"/>
    <w:rsid w:val="00F30099"/>
    <w:rsid w:val="00F30701"/>
    <w:rsid w:val="00F31023"/>
    <w:rsid w:val="00F3130E"/>
    <w:rsid w:val="00F3132C"/>
    <w:rsid w:val="00F32DE0"/>
    <w:rsid w:val="00F33094"/>
    <w:rsid w:val="00F3343C"/>
    <w:rsid w:val="00F3467E"/>
    <w:rsid w:val="00F34FDA"/>
    <w:rsid w:val="00F358F2"/>
    <w:rsid w:val="00F35A41"/>
    <w:rsid w:val="00F35C2C"/>
    <w:rsid w:val="00F36676"/>
    <w:rsid w:val="00F368AB"/>
    <w:rsid w:val="00F36AD5"/>
    <w:rsid w:val="00F36B34"/>
    <w:rsid w:val="00F36FF2"/>
    <w:rsid w:val="00F377A4"/>
    <w:rsid w:val="00F406D9"/>
    <w:rsid w:val="00F40972"/>
    <w:rsid w:val="00F40DC1"/>
    <w:rsid w:val="00F416A2"/>
    <w:rsid w:val="00F41D01"/>
    <w:rsid w:val="00F41F38"/>
    <w:rsid w:val="00F42381"/>
    <w:rsid w:val="00F423A3"/>
    <w:rsid w:val="00F427D4"/>
    <w:rsid w:val="00F42BF8"/>
    <w:rsid w:val="00F42C73"/>
    <w:rsid w:val="00F4338E"/>
    <w:rsid w:val="00F4355E"/>
    <w:rsid w:val="00F43C87"/>
    <w:rsid w:val="00F457A2"/>
    <w:rsid w:val="00F460C6"/>
    <w:rsid w:val="00F46509"/>
    <w:rsid w:val="00F46C71"/>
    <w:rsid w:val="00F474A6"/>
    <w:rsid w:val="00F47C8F"/>
    <w:rsid w:val="00F47D74"/>
    <w:rsid w:val="00F50893"/>
    <w:rsid w:val="00F5132A"/>
    <w:rsid w:val="00F517D4"/>
    <w:rsid w:val="00F51A6D"/>
    <w:rsid w:val="00F51B77"/>
    <w:rsid w:val="00F527A5"/>
    <w:rsid w:val="00F532E2"/>
    <w:rsid w:val="00F54C42"/>
    <w:rsid w:val="00F54EAE"/>
    <w:rsid w:val="00F55EE7"/>
    <w:rsid w:val="00F5659E"/>
    <w:rsid w:val="00F5682B"/>
    <w:rsid w:val="00F56F87"/>
    <w:rsid w:val="00F57319"/>
    <w:rsid w:val="00F57701"/>
    <w:rsid w:val="00F57F8D"/>
    <w:rsid w:val="00F603B7"/>
    <w:rsid w:val="00F603FE"/>
    <w:rsid w:val="00F60785"/>
    <w:rsid w:val="00F609D1"/>
    <w:rsid w:val="00F61A2B"/>
    <w:rsid w:val="00F61DC2"/>
    <w:rsid w:val="00F61FE1"/>
    <w:rsid w:val="00F62D67"/>
    <w:rsid w:val="00F632C6"/>
    <w:rsid w:val="00F63AFB"/>
    <w:rsid w:val="00F64184"/>
    <w:rsid w:val="00F642FE"/>
    <w:rsid w:val="00F64CA9"/>
    <w:rsid w:val="00F64FB0"/>
    <w:rsid w:val="00F6543B"/>
    <w:rsid w:val="00F65D7D"/>
    <w:rsid w:val="00F664B1"/>
    <w:rsid w:val="00F66DCB"/>
    <w:rsid w:val="00F673F3"/>
    <w:rsid w:val="00F70271"/>
    <w:rsid w:val="00F7032B"/>
    <w:rsid w:val="00F7084F"/>
    <w:rsid w:val="00F70E06"/>
    <w:rsid w:val="00F71470"/>
    <w:rsid w:val="00F714B2"/>
    <w:rsid w:val="00F71651"/>
    <w:rsid w:val="00F722EA"/>
    <w:rsid w:val="00F7231D"/>
    <w:rsid w:val="00F724BF"/>
    <w:rsid w:val="00F7284A"/>
    <w:rsid w:val="00F73E10"/>
    <w:rsid w:val="00F743E1"/>
    <w:rsid w:val="00F74850"/>
    <w:rsid w:val="00F748F7"/>
    <w:rsid w:val="00F753A3"/>
    <w:rsid w:val="00F76418"/>
    <w:rsid w:val="00F765C0"/>
    <w:rsid w:val="00F76CAB"/>
    <w:rsid w:val="00F7787F"/>
    <w:rsid w:val="00F80233"/>
    <w:rsid w:val="00F81287"/>
    <w:rsid w:val="00F81AC1"/>
    <w:rsid w:val="00F81BB6"/>
    <w:rsid w:val="00F81DF2"/>
    <w:rsid w:val="00F82058"/>
    <w:rsid w:val="00F82409"/>
    <w:rsid w:val="00F833ED"/>
    <w:rsid w:val="00F848BA"/>
    <w:rsid w:val="00F84DAE"/>
    <w:rsid w:val="00F84E71"/>
    <w:rsid w:val="00F85655"/>
    <w:rsid w:val="00F86708"/>
    <w:rsid w:val="00F86C81"/>
    <w:rsid w:val="00F871DE"/>
    <w:rsid w:val="00F87E25"/>
    <w:rsid w:val="00F90316"/>
    <w:rsid w:val="00F912C7"/>
    <w:rsid w:val="00F915B6"/>
    <w:rsid w:val="00F91820"/>
    <w:rsid w:val="00F918E0"/>
    <w:rsid w:val="00F91D48"/>
    <w:rsid w:val="00F91F2A"/>
    <w:rsid w:val="00F922E5"/>
    <w:rsid w:val="00F92B52"/>
    <w:rsid w:val="00F92E59"/>
    <w:rsid w:val="00F9515B"/>
    <w:rsid w:val="00F95164"/>
    <w:rsid w:val="00F95AC0"/>
    <w:rsid w:val="00F9670A"/>
    <w:rsid w:val="00F967A2"/>
    <w:rsid w:val="00F973AC"/>
    <w:rsid w:val="00F9753E"/>
    <w:rsid w:val="00FA07E0"/>
    <w:rsid w:val="00FA0C2E"/>
    <w:rsid w:val="00FA0FCC"/>
    <w:rsid w:val="00FA1BE5"/>
    <w:rsid w:val="00FA1D7F"/>
    <w:rsid w:val="00FA2093"/>
    <w:rsid w:val="00FA267F"/>
    <w:rsid w:val="00FA271E"/>
    <w:rsid w:val="00FA39CF"/>
    <w:rsid w:val="00FA4850"/>
    <w:rsid w:val="00FA4F95"/>
    <w:rsid w:val="00FA50BE"/>
    <w:rsid w:val="00FA5103"/>
    <w:rsid w:val="00FA563A"/>
    <w:rsid w:val="00FA5A82"/>
    <w:rsid w:val="00FA61C6"/>
    <w:rsid w:val="00FA66FE"/>
    <w:rsid w:val="00FA7AAE"/>
    <w:rsid w:val="00FA7EEE"/>
    <w:rsid w:val="00FA7FC0"/>
    <w:rsid w:val="00FB0017"/>
    <w:rsid w:val="00FB00B2"/>
    <w:rsid w:val="00FB0794"/>
    <w:rsid w:val="00FB142A"/>
    <w:rsid w:val="00FB27C2"/>
    <w:rsid w:val="00FB2898"/>
    <w:rsid w:val="00FB3D89"/>
    <w:rsid w:val="00FB410E"/>
    <w:rsid w:val="00FB43EF"/>
    <w:rsid w:val="00FB45DB"/>
    <w:rsid w:val="00FB4B51"/>
    <w:rsid w:val="00FB4D2A"/>
    <w:rsid w:val="00FB5641"/>
    <w:rsid w:val="00FB6810"/>
    <w:rsid w:val="00FB73FF"/>
    <w:rsid w:val="00FB7B24"/>
    <w:rsid w:val="00FB7EB8"/>
    <w:rsid w:val="00FB7EC6"/>
    <w:rsid w:val="00FC0904"/>
    <w:rsid w:val="00FC1024"/>
    <w:rsid w:val="00FC106F"/>
    <w:rsid w:val="00FC1237"/>
    <w:rsid w:val="00FC1463"/>
    <w:rsid w:val="00FC2075"/>
    <w:rsid w:val="00FC2A4B"/>
    <w:rsid w:val="00FC2E86"/>
    <w:rsid w:val="00FC2F04"/>
    <w:rsid w:val="00FC65FF"/>
    <w:rsid w:val="00FC6B05"/>
    <w:rsid w:val="00FC6D88"/>
    <w:rsid w:val="00FC77F7"/>
    <w:rsid w:val="00FD19BB"/>
    <w:rsid w:val="00FD1E21"/>
    <w:rsid w:val="00FD1F7D"/>
    <w:rsid w:val="00FD22D1"/>
    <w:rsid w:val="00FD2A7C"/>
    <w:rsid w:val="00FD3700"/>
    <w:rsid w:val="00FD374A"/>
    <w:rsid w:val="00FD3F52"/>
    <w:rsid w:val="00FD40DA"/>
    <w:rsid w:val="00FD4B0A"/>
    <w:rsid w:val="00FD55B1"/>
    <w:rsid w:val="00FD6A7A"/>
    <w:rsid w:val="00FD763B"/>
    <w:rsid w:val="00FD77B6"/>
    <w:rsid w:val="00FD7C94"/>
    <w:rsid w:val="00FE0AFC"/>
    <w:rsid w:val="00FE199F"/>
    <w:rsid w:val="00FE2227"/>
    <w:rsid w:val="00FE292B"/>
    <w:rsid w:val="00FE2A62"/>
    <w:rsid w:val="00FE2B9D"/>
    <w:rsid w:val="00FE2F44"/>
    <w:rsid w:val="00FE314F"/>
    <w:rsid w:val="00FE3418"/>
    <w:rsid w:val="00FE361F"/>
    <w:rsid w:val="00FE494C"/>
    <w:rsid w:val="00FE4CBA"/>
    <w:rsid w:val="00FE4DDB"/>
    <w:rsid w:val="00FE51D1"/>
    <w:rsid w:val="00FE56CD"/>
    <w:rsid w:val="00FE5CA1"/>
    <w:rsid w:val="00FE61E4"/>
    <w:rsid w:val="00FE6637"/>
    <w:rsid w:val="00FE7186"/>
    <w:rsid w:val="00FE7BBE"/>
    <w:rsid w:val="00FF03B9"/>
    <w:rsid w:val="00FF1069"/>
    <w:rsid w:val="00FF1351"/>
    <w:rsid w:val="00FF17C4"/>
    <w:rsid w:val="00FF25FE"/>
    <w:rsid w:val="00FF281F"/>
    <w:rsid w:val="00FF2B5E"/>
    <w:rsid w:val="00FF2C32"/>
    <w:rsid w:val="00FF2D59"/>
    <w:rsid w:val="00FF2DC0"/>
    <w:rsid w:val="00FF3A1B"/>
    <w:rsid w:val="00FF3D48"/>
    <w:rsid w:val="00FF4970"/>
    <w:rsid w:val="00FF4A4B"/>
    <w:rsid w:val="00FF5561"/>
    <w:rsid w:val="00FF57E7"/>
    <w:rsid w:val="00FF5FCD"/>
    <w:rsid w:val="00FF60D8"/>
    <w:rsid w:val="00FF60DE"/>
    <w:rsid w:val="00FF673E"/>
    <w:rsid w:val="00FF7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14"/>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BE5214"/>
    <w:pPr>
      <w:spacing w:before="108" w:after="108"/>
      <w:jc w:val="center"/>
      <w:outlineLvl w:val="0"/>
    </w:pPr>
    <w:rPr>
      <w:b/>
      <w:bCs/>
      <w:color w:val="26282F"/>
      <w:sz w:val="24"/>
      <w:szCs w:val="24"/>
    </w:rPr>
  </w:style>
  <w:style w:type="paragraph" w:styleId="2">
    <w:name w:val="heading 2"/>
    <w:basedOn w:val="1"/>
    <w:next w:val="a"/>
    <w:link w:val="20"/>
    <w:uiPriority w:val="99"/>
    <w:qFormat/>
    <w:rsid w:val="00BE5214"/>
    <w:pPr>
      <w:spacing w:before="0" w:after="0"/>
      <w:jc w:val="both"/>
      <w:outlineLvl w:val="1"/>
    </w:pPr>
    <w:rPr>
      <w:b w:val="0"/>
      <w:bCs w:val="0"/>
      <w:color w:val="auto"/>
    </w:rPr>
  </w:style>
  <w:style w:type="paragraph" w:styleId="3">
    <w:name w:val="heading 3"/>
    <w:basedOn w:val="2"/>
    <w:next w:val="a"/>
    <w:link w:val="30"/>
    <w:uiPriority w:val="99"/>
    <w:qFormat/>
    <w:rsid w:val="00BE5214"/>
    <w:pPr>
      <w:outlineLvl w:val="2"/>
    </w:pPr>
  </w:style>
  <w:style w:type="paragraph" w:styleId="4">
    <w:name w:val="heading 4"/>
    <w:basedOn w:val="3"/>
    <w:next w:val="a"/>
    <w:link w:val="40"/>
    <w:uiPriority w:val="99"/>
    <w:qFormat/>
    <w:rsid w:val="00BE5214"/>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5214"/>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BE5214"/>
    <w:rPr>
      <w:rFonts w:ascii="Arial" w:eastAsiaTheme="minorEastAsia" w:hAnsi="Arial" w:cs="Arial"/>
      <w:sz w:val="24"/>
      <w:szCs w:val="24"/>
      <w:lang w:eastAsia="ru-RU"/>
    </w:rPr>
  </w:style>
  <w:style w:type="character" w:customStyle="1" w:styleId="30">
    <w:name w:val="Заголовок 3 Знак"/>
    <w:basedOn w:val="a0"/>
    <w:link w:val="3"/>
    <w:uiPriority w:val="99"/>
    <w:rsid w:val="00BE5214"/>
    <w:rPr>
      <w:rFonts w:ascii="Arial" w:eastAsiaTheme="minorEastAsia" w:hAnsi="Arial" w:cs="Arial"/>
      <w:sz w:val="24"/>
      <w:szCs w:val="24"/>
      <w:lang w:eastAsia="ru-RU"/>
    </w:rPr>
  </w:style>
  <w:style w:type="character" w:customStyle="1" w:styleId="40">
    <w:name w:val="Заголовок 4 Знак"/>
    <w:basedOn w:val="a0"/>
    <w:link w:val="4"/>
    <w:uiPriority w:val="99"/>
    <w:rsid w:val="00BE5214"/>
    <w:rPr>
      <w:rFonts w:ascii="Arial" w:eastAsiaTheme="minorEastAsia" w:hAnsi="Arial" w:cs="Arial"/>
      <w:sz w:val="24"/>
      <w:szCs w:val="24"/>
      <w:lang w:eastAsia="ru-RU"/>
    </w:rPr>
  </w:style>
  <w:style w:type="character" w:customStyle="1" w:styleId="a3">
    <w:name w:val="Цветовое выделение"/>
    <w:uiPriority w:val="99"/>
    <w:rsid w:val="00BE5214"/>
    <w:rPr>
      <w:b/>
      <w:color w:val="26282F"/>
      <w:sz w:val="26"/>
    </w:rPr>
  </w:style>
  <w:style w:type="character" w:customStyle="1" w:styleId="a4">
    <w:name w:val="Гипертекстовая ссылка"/>
    <w:basedOn w:val="a3"/>
    <w:uiPriority w:val="99"/>
    <w:rsid w:val="00BE5214"/>
    <w:rPr>
      <w:rFonts w:cs="Times New Roman"/>
      <w:color w:val="106BBE"/>
    </w:rPr>
  </w:style>
  <w:style w:type="character" w:customStyle="1" w:styleId="a5">
    <w:name w:val="Активная гипертекстовая ссылка"/>
    <w:basedOn w:val="a4"/>
    <w:uiPriority w:val="99"/>
    <w:rsid w:val="00BE5214"/>
    <w:rPr>
      <w:u w:val="single"/>
    </w:rPr>
  </w:style>
  <w:style w:type="paragraph" w:customStyle="1" w:styleId="a6">
    <w:name w:val="Внимание"/>
    <w:basedOn w:val="a"/>
    <w:next w:val="a"/>
    <w:uiPriority w:val="99"/>
    <w:rsid w:val="00BE5214"/>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BE5214"/>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BE5214"/>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BE5214"/>
    <w:rPr>
      <w:rFonts w:cs="Times New Roman"/>
      <w:color w:val="0058A9"/>
    </w:rPr>
  </w:style>
  <w:style w:type="character" w:customStyle="1" w:styleId="aa">
    <w:name w:val="Выделение для Базового Поиска (курсив)"/>
    <w:basedOn w:val="a9"/>
    <w:uiPriority w:val="99"/>
    <w:rsid w:val="00BE5214"/>
    <w:rPr>
      <w:i/>
      <w:iCs/>
    </w:rPr>
  </w:style>
  <w:style w:type="paragraph" w:customStyle="1" w:styleId="ab">
    <w:name w:val="Основное меню (преемственное)"/>
    <w:basedOn w:val="a"/>
    <w:next w:val="a"/>
    <w:uiPriority w:val="99"/>
    <w:rsid w:val="00BE5214"/>
    <w:pPr>
      <w:jc w:val="both"/>
    </w:pPr>
    <w:rPr>
      <w:rFonts w:ascii="Verdana" w:hAnsi="Verdana" w:cs="Verdana"/>
      <w:sz w:val="24"/>
      <w:szCs w:val="24"/>
    </w:rPr>
  </w:style>
  <w:style w:type="paragraph" w:customStyle="1" w:styleId="ac">
    <w:name w:val="Заголовок"/>
    <w:basedOn w:val="ab"/>
    <w:next w:val="a"/>
    <w:uiPriority w:val="99"/>
    <w:rsid w:val="00BE5214"/>
    <w:rPr>
      <w:rFonts w:ascii="Arial" w:hAnsi="Arial" w:cs="Arial"/>
      <w:b/>
      <w:bCs/>
      <w:color w:val="0058A9"/>
      <w:shd w:val="clear" w:color="auto" w:fill="ECE9D8"/>
    </w:rPr>
  </w:style>
  <w:style w:type="paragraph" w:customStyle="1" w:styleId="ad">
    <w:name w:val="Заголовок группы контролов"/>
    <w:basedOn w:val="a"/>
    <w:next w:val="a"/>
    <w:uiPriority w:val="99"/>
    <w:rsid w:val="00BE5214"/>
    <w:pPr>
      <w:jc w:val="both"/>
    </w:pPr>
    <w:rPr>
      <w:b/>
      <w:bCs/>
      <w:color w:val="000000"/>
      <w:sz w:val="24"/>
      <w:szCs w:val="24"/>
    </w:rPr>
  </w:style>
  <w:style w:type="paragraph" w:customStyle="1" w:styleId="ae">
    <w:name w:val="Заголовок для информации об изменениях"/>
    <w:basedOn w:val="1"/>
    <w:next w:val="a"/>
    <w:uiPriority w:val="99"/>
    <w:rsid w:val="00BE5214"/>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rsid w:val="00BE5214"/>
    <w:pPr>
      <w:jc w:val="right"/>
    </w:pPr>
    <w:rPr>
      <w:sz w:val="24"/>
      <w:szCs w:val="24"/>
    </w:rPr>
  </w:style>
  <w:style w:type="paragraph" w:customStyle="1" w:styleId="af0">
    <w:name w:val="Заголовок распахивающейся части диалога"/>
    <w:basedOn w:val="a"/>
    <w:next w:val="a"/>
    <w:uiPriority w:val="99"/>
    <w:rsid w:val="00BE5214"/>
    <w:pPr>
      <w:jc w:val="both"/>
    </w:pPr>
    <w:rPr>
      <w:i/>
      <w:iCs/>
      <w:color w:val="000080"/>
      <w:sz w:val="24"/>
      <w:szCs w:val="24"/>
    </w:rPr>
  </w:style>
  <w:style w:type="character" w:customStyle="1" w:styleId="af1">
    <w:name w:val="Заголовок своего сообщения"/>
    <w:basedOn w:val="a3"/>
    <w:uiPriority w:val="99"/>
    <w:rsid w:val="00BE5214"/>
    <w:rPr>
      <w:rFonts w:cs="Times New Roman"/>
    </w:rPr>
  </w:style>
  <w:style w:type="paragraph" w:customStyle="1" w:styleId="af2">
    <w:name w:val="Заголовок статьи"/>
    <w:basedOn w:val="a"/>
    <w:next w:val="a"/>
    <w:uiPriority w:val="99"/>
    <w:rsid w:val="00BE5214"/>
    <w:pPr>
      <w:ind w:left="1612" w:hanging="892"/>
      <w:jc w:val="both"/>
    </w:pPr>
    <w:rPr>
      <w:sz w:val="24"/>
      <w:szCs w:val="24"/>
    </w:rPr>
  </w:style>
  <w:style w:type="character" w:customStyle="1" w:styleId="af3">
    <w:name w:val="Заголовок чужого сообщения"/>
    <w:basedOn w:val="a3"/>
    <w:uiPriority w:val="99"/>
    <w:rsid w:val="00BE5214"/>
    <w:rPr>
      <w:rFonts w:cs="Times New Roman"/>
      <w:color w:val="FF0000"/>
    </w:rPr>
  </w:style>
  <w:style w:type="paragraph" w:customStyle="1" w:styleId="af4">
    <w:name w:val="Заголовок ЭР (левое окно)"/>
    <w:basedOn w:val="a"/>
    <w:next w:val="a"/>
    <w:uiPriority w:val="99"/>
    <w:rsid w:val="00BE5214"/>
    <w:pPr>
      <w:spacing w:before="300" w:after="250"/>
      <w:jc w:val="center"/>
    </w:pPr>
    <w:rPr>
      <w:b/>
      <w:bCs/>
      <w:color w:val="26282F"/>
      <w:sz w:val="28"/>
      <w:szCs w:val="28"/>
    </w:rPr>
  </w:style>
  <w:style w:type="paragraph" w:customStyle="1" w:styleId="af5">
    <w:name w:val="Заголовок ЭР (правое окно)"/>
    <w:basedOn w:val="af4"/>
    <w:next w:val="a"/>
    <w:uiPriority w:val="99"/>
    <w:rsid w:val="00BE5214"/>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BE5214"/>
    <w:rPr>
      <w:b w:val="0"/>
      <w:bCs w:val="0"/>
      <w:color w:val="auto"/>
      <w:u w:val="single"/>
      <w:shd w:val="clear" w:color="auto" w:fill="auto"/>
    </w:rPr>
  </w:style>
  <w:style w:type="paragraph" w:customStyle="1" w:styleId="af7">
    <w:name w:val="Текст информации об изменениях"/>
    <w:basedOn w:val="a"/>
    <w:next w:val="a"/>
    <w:uiPriority w:val="99"/>
    <w:rsid w:val="00BE5214"/>
    <w:pPr>
      <w:jc w:val="both"/>
    </w:pPr>
    <w:rPr>
      <w:color w:val="353842"/>
      <w:sz w:val="20"/>
      <w:szCs w:val="20"/>
    </w:rPr>
  </w:style>
  <w:style w:type="paragraph" w:customStyle="1" w:styleId="af8">
    <w:name w:val="Информация об изменениях"/>
    <w:basedOn w:val="af7"/>
    <w:next w:val="a"/>
    <w:uiPriority w:val="99"/>
    <w:rsid w:val="00BE5214"/>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BE5214"/>
    <w:pPr>
      <w:ind w:left="170" w:right="170"/>
    </w:pPr>
    <w:rPr>
      <w:sz w:val="24"/>
      <w:szCs w:val="24"/>
    </w:rPr>
  </w:style>
  <w:style w:type="paragraph" w:customStyle="1" w:styleId="afa">
    <w:name w:val="Комментарий"/>
    <w:basedOn w:val="af9"/>
    <w:next w:val="a"/>
    <w:uiPriority w:val="99"/>
    <w:rsid w:val="00BE5214"/>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E5214"/>
    <w:pPr>
      <w:spacing w:before="0"/>
    </w:pPr>
    <w:rPr>
      <w:i/>
      <w:iCs/>
    </w:rPr>
  </w:style>
  <w:style w:type="paragraph" w:customStyle="1" w:styleId="afc">
    <w:name w:val="Текст (лев. подпись)"/>
    <w:basedOn w:val="a"/>
    <w:next w:val="a"/>
    <w:uiPriority w:val="99"/>
    <w:rsid w:val="00BE5214"/>
    <w:rPr>
      <w:sz w:val="24"/>
      <w:szCs w:val="24"/>
    </w:rPr>
  </w:style>
  <w:style w:type="paragraph" w:customStyle="1" w:styleId="afd">
    <w:name w:val="Колонтитул (левый)"/>
    <w:basedOn w:val="afc"/>
    <w:next w:val="a"/>
    <w:uiPriority w:val="99"/>
    <w:rsid w:val="00BE5214"/>
    <w:pPr>
      <w:jc w:val="both"/>
    </w:pPr>
    <w:rPr>
      <w:sz w:val="16"/>
      <w:szCs w:val="16"/>
    </w:rPr>
  </w:style>
  <w:style w:type="paragraph" w:customStyle="1" w:styleId="afe">
    <w:name w:val="Текст (прав. подпись)"/>
    <w:basedOn w:val="a"/>
    <w:next w:val="a"/>
    <w:uiPriority w:val="99"/>
    <w:rsid w:val="00BE5214"/>
    <w:pPr>
      <w:jc w:val="right"/>
    </w:pPr>
    <w:rPr>
      <w:sz w:val="24"/>
      <w:szCs w:val="24"/>
    </w:rPr>
  </w:style>
  <w:style w:type="paragraph" w:customStyle="1" w:styleId="aff">
    <w:name w:val="Колонтитул (правый)"/>
    <w:basedOn w:val="afe"/>
    <w:next w:val="a"/>
    <w:uiPriority w:val="99"/>
    <w:rsid w:val="00BE5214"/>
    <w:pPr>
      <w:jc w:val="both"/>
    </w:pPr>
    <w:rPr>
      <w:sz w:val="16"/>
      <w:szCs w:val="16"/>
    </w:rPr>
  </w:style>
  <w:style w:type="paragraph" w:customStyle="1" w:styleId="aff0">
    <w:name w:val="Комментарий пользователя"/>
    <w:basedOn w:val="afa"/>
    <w:next w:val="a"/>
    <w:uiPriority w:val="99"/>
    <w:rsid w:val="00BE5214"/>
    <w:pPr>
      <w:spacing w:before="0"/>
      <w:jc w:val="left"/>
    </w:pPr>
    <w:rPr>
      <w:shd w:val="clear" w:color="auto" w:fill="FFDFE0"/>
    </w:rPr>
  </w:style>
  <w:style w:type="paragraph" w:customStyle="1" w:styleId="aff1">
    <w:name w:val="Куда обратиться?"/>
    <w:basedOn w:val="a6"/>
    <w:next w:val="a"/>
    <w:uiPriority w:val="99"/>
    <w:rsid w:val="00BE5214"/>
    <w:pPr>
      <w:spacing w:before="0" w:after="0"/>
      <w:ind w:left="0" w:right="0" w:firstLine="0"/>
    </w:pPr>
    <w:rPr>
      <w:shd w:val="clear" w:color="auto" w:fill="auto"/>
    </w:rPr>
  </w:style>
  <w:style w:type="paragraph" w:customStyle="1" w:styleId="aff2">
    <w:name w:val="Моноширинный"/>
    <w:basedOn w:val="a"/>
    <w:next w:val="a"/>
    <w:uiPriority w:val="99"/>
    <w:rsid w:val="00BE5214"/>
    <w:pPr>
      <w:jc w:val="both"/>
    </w:pPr>
    <w:rPr>
      <w:rFonts w:ascii="Courier New" w:hAnsi="Courier New" w:cs="Courier New"/>
      <w:sz w:val="22"/>
      <w:szCs w:val="22"/>
    </w:rPr>
  </w:style>
  <w:style w:type="character" w:customStyle="1" w:styleId="aff3">
    <w:name w:val="Найденные слова"/>
    <w:basedOn w:val="a3"/>
    <w:uiPriority w:val="99"/>
    <w:rsid w:val="00BE5214"/>
    <w:rPr>
      <w:rFonts w:cs="Times New Roman"/>
      <w:shd w:val="clear" w:color="auto" w:fill="FFF580"/>
    </w:rPr>
  </w:style>
  <w:style w:type="character" w:customStyle="1" w:styleId="aff4">
    <w:name w:val="Не вступил в силу"/>
    <w:basedOn w:val="a3"/>
    <w:uiPriority w:val="99"/>
    <w:rsid w:val="00BE5214"/>
    <w:rPr>
      <w:rFonts w:cs="Times New Roman"/>
      <w:color w:val="000000"/>
      <w:shd w:val="clear" w:color="auto" w:fill="D8EDE8"/>
    </w:rPr>
  </w:style>
  <w:style w:type="paragraph" w:customStyle="1" w:styleId="aff5">
    <w:name w:val="Необходимые документы"/>
    <w:basedOn w:val="a6"/>
    <w:next w:val="a"/>
    <w:uiPriority w:val="99"/>
    <w:rsid w:val="00BE5214"/>
    <w:pPr>
      <w:spacing w:before="0" w:after="0"/>
      <w:ind w:left="0" w:right="0" w:firstLine="118"/>
    </w:pPr>
    <w:rPr>
      <w:shd w:val="clear" w:color="auto" w:fill="auto"/>
    </w:rPr>
  </w:style>
  <w:style w:type="paragraph" w:customStyle="1" w:styleId="aff6">
    <w:name w:val="Нормальный (таблица)"/>
    <w:basedOn w:val="a"/>
    <w:next w:val="a"/>
    <w:uiPriority w:val="99"/>
    <w:rsid w:val="00BE5214"/>
    <w:pPr>
      <w:jc w:val="both"/>
    </w:pPr>
    <w:rPr>
      <w:sz w:val="24"/>
      <w:szCs w:val="24"/>
    </w:rPr>
  </w:style>
  <w:style w:type="paragraph" w:customStyle="1" w:styleId="aff7">
    <w:name w:val="Объект"/>
    <w:basedOn w:val="a"/>
    <w:next w:val="a"/>
    <w:uiPriority w:val="99"/>
    <w:rsid w:val="00BE5214"/>
    <w:pPr>
      <w:jc w:val="both"/>
    </w:pPr>
    <w:rPr>
      <w:rFonts w:ascii="Times New Roman" w:hAnsi="Times New Roman" w:cs="Times New Roman"/>
    </w:rPr>
  </w:style>
  <w:style w:type="paragraph" w:customStyle="1" w:styleId="aff8">
    <w:name w:val="Таблицы (моноширинный)"/>
    <w:basedOn w:val="a"/>
    <w:next w:val="a"/>
    <w:uiPriority w:val="99"/>
    <w:rsid w:val="00BE5214"/>
    <w:pPr>
      <w:jc w:val="both"/>
    </w:pPr>
    <w:rPr>
      <w:rFonts w:ascii="Courier New" w:hAnsi="Courier New" w:cs="Courier New"/>
      <w:sz w:val="22"/>
      <w:szCs w:val="22"/>
    </w:rPr>
  </w:style>
  <w:style w:type="paragraph" w:customStyle="1" w:styleId="aff9">
    <w:name w:val="Оглавление"/>
    <w:basedOn w:val="aff8"/>
    <w:next w:val="a"/>
    <w:uiPriority w:val="99"/>
    <w:rsid w:val="00BE5214"/>
    <w:pPr>
      <w:ind w:left="140"/>
    </w:pPr>
    <w:rPr>
      <w:rFonts w:ascii="Arial" w:hAnsi="Arial" w:cs="Arial"/>
      <w:sz w:val="24"/>
      <w:szCs w:val="24"/>
    </w:rPr>
  </w:style>
  <w:style w:type="character" w:customStyle="1" w:styleId="affa">
    <w:name w:val="Опечатки"/>
    <w:uiPriority w:val="99"/>
    <w:rsid w:val="00BE5214"/>
    <w:rPr>
      <w:color w:val="FF0000"/>
      <w:sz w:val="26"/>
    </w:rPr>
  </w:style>
  <w:style w:type="paragraph" w:customStyle="1" w:styleId="affb">
    <w:name w:val="Переменная часть"/>
    <w:basedOn w:val="ab"/>
    <w:next w:val="a"/>
    <w:uiPriority w:val="99"/>
    <w:rsid w:val="00BE5214"/>
    <w:rPr>
      <w:rFonts w:ascii="Arial" w:hAnsi="Arial" w:cs="Arial"/>
      <w:sz w:val="20"/>
      <w:szCs w:val="20"/>
    </w:rPr>
  </w:style>
  <w:style w:type="paragraph" w:customStyle="1" w:styleId="affc">
    <w:name w:val="Подвал для информации об изменениях"/>
    <w:basedOn w:val="1"/>
    <w:next w:val="a"/>
    <w:uiPriority w:val="99"/>
    <w:rsid w:val="00BE5214"/>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BE5214"/>
    <w:rPr>
      <w:b/>
      <w:bCs/>
      <w:sz w:val="24"/>
      <w:szCs w:val="24"/>
    </w:rPr>
  </w:style>
  <w:style w:type="paragraph" w:customStyle="1" w:styleId="affe">
    <w:name w:val="Подчёркнуный текст"/>
    <w:basedOn w:val="a"/>
    <w:next w:val="a"/>
    <w:uiPriority w:val="99"/>
    <w:rsid w:val="00BE5214"/>
    <w:pPr>
      <w:jc w:val="both"/>
    </w:pPr>
    <w:rPr>
      <w:sz w:val="24"/>
      <w:szCs w:val="24"/>
    </w:rPr>
  </w:style>
  <w:style w:type="paragraph" w:customStyle="1" w:styleId="afff">
    <w:name w:val="Постоянная часть"/>
    <w:basedOn w:val="ab"/>
    <w:next w:val="a"/>
    <w:uiPriority w:val="99"/>
    <w:rsid w:val="00BE5214"/>
    <w:rPr>
      <w:rFonts w:ascii="Arial" w:hAnsi="Arial" w:cs="Arial"/>
      <w:sz w:val="22"/>
      <w:szCs w:val="22"/>
    </w:rPr>
  </w:style>
  <w:style w:type="paragraph" w:customStyle="1" w:styleId="afff0">
    <w:name w:val="Прижатый влево"/>
    <w:basedOn w:val="a"/>
    <w:next w:val="a"/>
    <w:uiPriority w:val="99"/>
    <w:rsid w:val="00BE5214"/>
    <w:rPr>
      <w:sz w:val="24"/>
      <w:szCs w:val="24"/>
    </w:rPr>
  </w:style>
  <w:style w:type="paragraph" w:customStyle="1" w:styleId="afff1">
    <w:name w:val="Пример."/>
    <w:basedOn w:val="a6"/>
    <w:next w:val="a"/>
    <w:uiPriority w:val="99"/>
    <w:rsid w:val="00BE5214"/>
    <w:pPr>
      <w:spacing w:before="0" w:after="0"/>
      <w:ind w:left="0" w:right="0" w:firstLine="0"/>
    </w:pPr>
    <w:rPr>
      <w:shd w:val="clear" w:color="auto" w:fill="auto"/>
    </w:rPr>
  </w:style>
  <w:style w:type="paragraph" w:customStyle="1" w:styleId="afff2">
    <w:name w:val="Примечание."/>
    <w:basedOn w:val="a6"/>
    <w:next w:val="a"/>
    <w:uiPriority w:val="99"/>
    <w:rsid w:val="00BE5214"/>
    <w:pPr>
      <w:spacing w:before="0" w:after="0"/>
      <w:ind w:left="0" w:right="0" w:firstLine="0"/>
    </w:pPr>
    <w:rPr>
      <w:shd w:val="clear" w:color="auto" w:fill="auto"/>
    </w:rPr>
  </w:style>
  <w:style w:type="character" w:customStyle="1" w:styleId="afff3">
    <w:name w:val="Продолжение ссылки"/>
    <w:basedOn w:val="a4"/>
    <w:uiPriority w:val="99"/>
    <w:rsid w:val="00BE5214"/>
  </w:style>
  <w:style w:type="paragraph" w:customStyle="1" w:styleId="afff4">
    <w:name w:val="Словарная статья"/>
    <w:basedOn w:val="a"/>
    <w:next w:val="a"/>
    <w:uiPriority w:val="99"/>
    <w:rsid w:val="00BE5214"/>
    <w:pPr>
      <w:ind w:right="118"/>
      <w:jc w:val="both"/>
    </w:pPr>
    <w:rPr>
      <w:sz w:val="24"/>
      <w:szCs w:val="24"/>
    </w:rPr>
  </w:style>
  <w:style w:type="character" w:customStyle="1" w:styleId="afff5">
    <w:name w:val="Сравнение редакций"/>
    <w:basedOn w:val="a3"/>
    <w:uiPriority w:val="99"/>
    <w:rsid w:val="00BE5214"/>
    <w:rPr>
      <w:rFonts w:cs="Times New Roman"/>
    </w:rPr>
  </w:style>
  <w:style w:type="character" w:customStyle="1" w:styleId="afff6">
    <w:name w:val="Сравнение редакций. Добавленный фрагмент"/>
    <w:uiPriority w:val="99"/>
    <w:rsid w:val="00BE5214"/>
    <w:rPr>
      <w:color w:val="000000"/>
      <w:shd w:val="clear" w:color="auto" w:fill="C1D7FF"/>
    </w:rPr>
  </w:style>
  <w:style w:type="character" w:customStyle="1" w:styleId="afff7">
    <w:name w:val="Сравнение редакций. Удаленный фрагмент"/>
    <w:uiPriority w:val="99"/>
    <w:rsid w:val="00BE5214"/>
    <w:rPr>
      <w:color w:val="000000"/>
      <w:shd w:val="clear" w:color="auto" w:fill="C4C413"/>
    </w:rPr>
  </w:style>
  <w:style w:type="paragraph" w:customStyle="1" w:styleId="afff8">
    <w:name w:val="Ссылка на официальную публикацию"/>
    <w:basedOn w:val="a"/>
    <w:next w:val="a"/>
    <w:uiPriority w:val="99"/>
    <w:rsid w:val="00BE5214"/>
    <w:pPr>
      <w:jc w:val="both"/>
    </w:pPr>
    <w:rPr>
      <w:sz w:val="24"/>
      <w:szCs w:val="24"/>
    </w:rPr>
  </w:style>
  <w:style w:type="paragraph" w:customStyle="1" w:styleId="afff9">
    <w:name w:val="Текст в таблице"/>
    <w:basedOn w:val="aff6"/>
    <w:next w:val="a"/>
    <w:uiPriority w:val="99"/>
    <w:rsid w:val="00BE5214"/>
    <w:pPr>
      <w:ind w:firstLine="500"/>
    </w:pPr>
  </w:style>
  <w:style w:type="paragraph" w:customStyle="1" w:styleId="afffa">
    <w:name w:val="Текст ЭР (см. также)"/>
    <w:basedOn w:val="a"/>
    <w:next w:val="a"/>
    <w:uiPriority w:val="99"/>
    <w:rsid w:val="00BE5214"/>
    <w:pPr>
      <w:spacing w:before="200"/>
    </w:pPr>
    <w:rPr>
      <w:sz w:val="22"/>
      <w:szCs w:val="22"/>
    </w:rPr>
  </w:style>
  <w:style w:type="paragraph" w:customStyle="1" w:styleId="afffb">
    <w:name w:val="Технический комментарий"/>
    <w:basedOn w:val="a"/>
    <w:next w:val="a"/>
    <w:uiPriority w:val="99"/>
    <w:rsid w:val="00BE5214"/>
    <w:rPr>
      <w:color w:val="463F31"/>
      <w:sz w:val="24"/>
      <w:szCs w:val="24"/>
      <w:shd w:val="clear" w:color="auto" w:fill="FFFFA6"/>
    </w:rPr>
  </w:style>
  <w:style w:type="character" w:customStyle="1" w:styleId="afffc">
    <w:name w:val="Утратил силу"/>
    <w:basedOn w:val="a3"/>
    <w:uiPriority w:val="99"/>
    <w:rsid w:val="00BE5214"/>
    <w:rPr>
      <w:rFonts w:cs="Times New Roman"/>
      <w:strike/>
      <w:color w:val="666600"/>
    </w:rPr>
  </w:style>
  <w:style w:type="paragraph" w:customStyle="1" w:styleId="afffd">
    <w:name w:val="Формула"/>
    <w:basedOn w:val="a"/>
    <w:next w:val="a"/>
    <w:uiPriority w:val="99"/>
    <w:rsid w:val="00BE5214"/>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BE5214"/>
    <w:pPr>
      <w:jc w:val="center"/>
    </w:pPr>
  </w:style>
  <w:style w:type="paragraph" w:customStyle="1" w:styleId="-">
    <w:name w:val="ЭР-содержание (правое окно)"/>
    <w:basedOn w:val="a"/>
    <w:next w:val="a"/>
    <w:uiPriority w:val="99"/>
    <w:rsid w:val="00BE5214"/>
    <w:pPr>
      <w:spacing w:before="300"/>
    </w:pPr>
  </w:style>
  <w:style w:type="paragraph" w:customStyle="1" w:styleId="ConsPlusNormal">
    <w:name w:val="ConsPlusNormal"/>
    <w:rsid w:val="00BE521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ffff">
    <w:name w:val="annotation reference"/>
    <w:basedOn w:val="a0"/>
    <w:uiPriority w:val="99"/>
    <w:semiHidden/>
    <w:unhideWhenUsed/>
    <w:rsid w:val="00BE5214"/>
    <w:rPr>
      <w:rFonts w:cs="Times New Roman"/>
      <w:sz w:val="16"/>
      <w:szCs w:val="16"/>
    </w:rPr>
  </w:style>
  <w:style w:type="paragraph" w:styleId="affff0">
    <w:name w:val="annotation text"/>
    <w:basedOn w:val="a"/>
    <w:link w:val="affff1"/>
    <w:uiPriority w:val="99"/>
    <w:semiHidden/>
    <w:unhideWhenUsed/>
    <w:rsid w:val="00BE5214"/>
    <w:rPr>
      <w:sz w:val="20"/>
      <w:szCs w:val="20"/>
    </w:rPr>
  </w:style>
  <w:style w:type="character" w:customStyle="1" w:styleId="affff1">
    <w:name w:val="Текст примечания Знак"/>
    <w:basedOn w:val="a0"/>
    <w:link w:val="affff0"/>
    <w:uiPriority w:val="99"/>
    <w:semiHidden/>
    <w:rsid w:val="00BE5214"/>
    <w:rPr>
      <w:rFonts w:ascii="Arial" w:eastAsiaTheme="minorEastAsia" w:hAnsi="Arial" w:cs="Arial"/>
      <w:sz w:val="20"/>
      <w:szCs w:val="20"/>
      <w:lang w:eastAsia="ru-RU"/>
    </w:rPr>
  </w:style>
  <w:style w:type="paragraph" w:styleId="affff2">
    <w:name w:val="annotation subject"/>
    <w:basedOn w:val="affff0"/>
    <w:next w:val="affff0"/>
    <w:link w:val="affff3"/>
    <w:uiPriority w:val="99"/>
    <w:semiHidden/>
    <w:unhideWhenUsed/>
    <w:rsid w:val="00BE5214"/>
    <w:rPr>
      <w:b/>
      <w:bCs/>
    </w:rPr>
  </w:style>
  <w:style w:type="character" w:customStyle="1" w:styleId="affff3">
    <w:name w:val="Тема примечания Знак"/>
    <w:basedOn w:val="affff1"/>
    <w:link w:val="affff2"/>
    <w:uiPriority w:val="99"/>
    <w:semiHidden/>
    <w:rsid w:val="00BE5214"/>
    <w:rPr>
      <w:b/>
      <w:bCs/>
    </w:rPr>
  </w:style>
  <w:style w:type="paragraph" w:styleId="affff4">
    <w:name w:val="Balloon Text"/>
    <w:basedOn w:val="a"/>
    <w:link w:val="affff5"/>
    <w:uiPriority w:val="99"/>
    <w:semiHidden/>
    <w:unhideWhenUsed/>
    <w:rsid w:val="00BE5214"/>
    <w:rPr>
      <w:rFonts w:ascii="Tahoma" w:hAnsi="Tahoma" w:cs="Tahoma"/>
      <w:sz w:val="16"/>
      <w:szCs w:val="16"/>
    </w:rPr>
  </w:style>
  <w:style w:type="character" w:customStyle="1" w:styleId="affff5">
    <w:name w:val="Текст выноски Знак"/>
    <w:basedOn w:val="a0"/>
    <w:link w:val="affff4"/>
    <w:uiPriority w:val="99"/>
    <w:semiHidden/>
    <w:rsid w:val="00BE5214"/>
    <w:rPr>
      <w:rFonts w:ascii="Tahoma" w:eastAsiaTheme="minorEastAsia" w:hAnsi="Tahoma" w:cs="Tahoma"/>
      <w:sz w:val="16"/>
      <w:szCs w:val="16"/>
      <w:lang w:eastAsia="ru-RU"/>
    </w:rPr>
  </w:style>
  <w:style w:type="character" w:styleId="affff6">
    <w:name w:val="Hyperlink"/>
    <w:basedOn w:val="a0"/>
    <w:uiPriority w:val="99"/>
    <w:rsid w:val="00BE5214"/>
    <w:rPr>
      <w:rFonts w:cs="Times New Roman"/>
      <w:color w:val="0000FF"/>
      <w:u w:val="single"/>
    </w:rPr>
  </w:style>
  <w:style w:type="paragraph" w:styleId="affff7">
    <w:name w:val="header"/>
    <w:basedOn w:val="a"/>
    <w:link w:val="affff8"/>
    <w:uiPriority w:val="99"/>
    <w:semiHidden/>
    <w:unhideWhenUsed/>
    <w:rsid w:val="00BE5214"/>
    <w:pPr>
      <w:tabs>
        <w:tab w:val="center" w:pos="4677"/>
        <w:tab w:val="right" w:pos="9355"/>
      </w:tabs>
    </w:pPr>
  </w:style>
  <w:style w:type="character" w:customStyle="1" w:styleId="affff8">
    <w:name w:val="Верхний колонтитул Знак"/>
    <w:basedOn w:val="a0"/>
    <w:link w:val="affff7"/>
    <w:uiPriority w:val="99"/>
    <w:semiHidden/>
    <w:rsid w:val="00BE5214"/>
    <w:rPr>
      <w:rFonts w:ascii="Arial" w:eastAsiaTheme="minorEastAsia" w:hAnsi="Arial" w:cs="Arial"/>
      <w:sz w:val="26"/>
      <w:szCs w:val="26"/>
      <w:lang w:eastAsia="ru-RU"/>
    </w:rPr>
  </w:style>
  <w:style w:type="paragraph" w:styleId="affff9">
    <w:name w:val="footer"/>
    <w:basedOn w:val="a"/>
    <w:link w:val="affffa"/>
    <w:uiPriority w:val="99"/>
    <w:unhideWhenUsed/>
    <w:rsid w:val="00BE5214"/>
    <w:pPr>
      <w:tabs>
        <w:tab w:val="center" w:pos="4677"/>
        <w:tab w:val="right" w:pos="9355"/>
      </w:tabs>
    </w:pPr>
  </w:style>
  <w:style w:type="character" w:customStyle="1" w:styleId="affffa">
    <w:name w:val="Нижний колонтитул Знак"/>
    <w:basedOn w:val="a0"/>
    <w:link w:val="affff9"/>
    <w:uiPriority w:val="99"/>
    <w:rsid w:val="00BE5214"/>
    <w:rPr>
      <w:rFonts w:ascii="Arial" w:eastAsiaTheme="minorEastAsia" w:hAnsi="Arial" w:cs="Arial"/>
      <w:sz w:val="26"/>
      <w:szCs w:val="26"/>
      <w:lang w:eastAsia="ru-RU"/>
    </w:rPr>
  </w:style>
  <w:style w:type="paragraph" w:customStyle="1" w:styleId="ConsNormal">
    <w:name w:val="ConsNormal"/>
    <w:uiPriority w:val="99"/>
    <w:rsid w:val="00BE5214"/>
    <w:pPr>
      <w:widowControl w:val="0"/>
      <w:snapToGrid w:val="0"/>
      <w:spacing w:after="0" w:line="240" w:lineRule="auto"/>
      <w:ind w:right="19772" w:firstLine="720"/>
    </w:pPr>
    <w:rPr>
      <w:rFonts w:ascii="Arial" w:eastAsia="Times New Roman" w:hAnsi="Arial" w:cs="Arial"/>
      <w:sz w:val="20"/>
      <w:szCs w:val="20"/>
      <w:lang w:eastAsia="ru-RU"/>
    </w:rPr>
  </w:style>
  <w:style w:type="paragraph" w:styleId="affffb">
    <w:name w:val="List Paragraph"/>
    <w:basedOn w:val="a"/>
    <w:uiPriority w:val="34"/>
    <w:qFormat/>
    <w:rsid w:val="00BE5214"/>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8018575.0" TargetMode="External"/><Relationship Id="rId18" Type="http://schemas.openxmlformats.org/officeDocument/2006/relationships/hyperlink" Target="consultantplus://offline/ref=A81018C12DD59AB9696DED5020380807F8C8756D5EDED9B4D0B42Bi2C0M" TargetMode="External"/><Relationship Id="rId26" Type="http://schemas.openxmlformats.org/officeDocument/2006/relationships/hyperlink" Target="consultantplus://offline/ref=D3AD78707F286F156D4A045C4CCF07826084A16B93C7180B779A9798540D521C646BEC9C703469z2L" TargetMode="External"/><Relationship Id="rId39"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consultantplus://offline/ref=37BB6057D1F7D7E349AF674A88BED9910F319F7345B0252FDD3E6785DBtDS4L" TargetMode="External"/><Relationship Id="rId34" Type="http://schemas.openxmlformats.org/officeDocument/2006/relationships/hyperlink" Target="consultantplus://offline/ref=1BF1ACB4AE142CFB0BDA99D4A885AED21E22057BB59BF6CF73140F14AA7CF53958056C0BBFD0Y3x6K" TargetMode="External"/><Relationship Id="rId42" Type="http://schemas.openxmlformats.org/officeDocument/2006/relationships/hyperlink" Target="consultantplus://offline/ref=CF57AD4E1C0EB4BCE2C0A1260FC618042EF79FD570CF5E4D428A03D42F6864A077C47BEDB84Et7fAH" TargetMode="External"/><Relationship Id="rId47" Type="http://schemas.openxmlformats.org/officeDocument/2006/relationships/theme" Target="theme/theme1.xml"/><Relationship Id="rId7" Type="http://schemas.openxmlformats.org/officeDocument/2006/relationships/hyperlink" Target="garantF1://8008000.0" TargetMode="External"/><Relationship Id="rId12" Type="http://schemas.openxmlformats.org/officeDocument/2006/relationships/hyperlink" Target="garantF1://12012604.0" TargetMode="External"/><Relationship Id="rId17" Type="http://schemas.openxmlformats.org/officeDocument/2006/relationships/hyperlink" Target="garantF1://8054370.10000" TargetMode="External"/><Relationship Id="rId25" Type="http://schemas.openxmlformats.org/officeDocument/2006/relationships/hyperlink" Target="consultantplus://offline/ref=1FAD9965CE6B2EEA608BC64F155ECBE3ED514628D95DB62FD0E8354ABD307FC418C11A5FF0ECE3F66475L" TargetMode="External"/><Relationship Id="rId33" Type="http://schemas.openxmlformats.org/officeDocument/2006/relationships/hyperlink" Target="garantF1://12012604.0" TargetMode="External"/><Relationship Id="rId38" Type="http://schemas.openxmlformats.org/officeDocument/2006/relationships/hyperlink" Target="garantF1://12012604.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81018C12DD59AB9696DED5020380807FBC4746B55808EB681E125253Fi1C4M" TargetMode="External"/><Relationship Id="rId20" Type="http://schemas.openxmlformats.org/officeDocument/2006/relationships/hyperlink" Target="garantF1://12012604.0" TargetMode="External"/><Relationship Id="rId29" Type="http://schemas.openxmlformats.org/officeDocument/2006/relationships/hyperlink" Target="garantF1://70192486.12000" TargetMode="External"/><Relationship Id="rId41"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hyperlink" Target="garantF1://10003000.0" TargetMode="External"/><Relationship Id="rId11" Type="http://schemas.openxmlformats.org/officeDocument/2006/relationships/hyperlink" Target="garantF1://8054370.10000" TargetMode="External"/><Relationship Id="rId24" Type="http://schemas.openxmlformats.org/officeDocument/2006/relationships/hyperlink" Target="consultantplus://offline/ref=7D370ACD4AF445BF35F8D445908BE421F0AD4AF20EBBDB939D1A29B8362ABD1B6345B149464642B2l4FDK" TargetMode="External"/><Relationship Id="rId32" Type="http://schemas.openxmlformats.org/officeDocument/2006/relationships/hyperlink" Target="garantF1://12012604.0" TargetMode="External"/><Relationship Id="rId37" Type="http://schemas.openxmlformats.org/officeDocument/2006/relationships/hyperlink" Target="garantF1://10800200.0" TargetMode="External"/><Relationship Id="rId40" Type="http://schemas.openxmlformats.org/officeDocument/2006/relationships/hyperlink" Target="garantF1://12012604.0" TargetMode="External"/><Relationship Id="rId45"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garantF1://12012604.0" TargetMode="External"/><Relationship Id="rId23" Type="http://schemas.openxmlformats.org/officeDocument/2006/relationships/hyperlink" Target="consultantplus://offline/ref=50ED5BD763CCC0F5C136B89A6812B79712A70C07B61800A1ADF49F23EEF155A6B38BB2CF0F60y0V3L" TargetMode="External"/><Relationship Id="rId28" Type="http://schemas.openxmlformats.org/officeDocument/2006/relationships/hyperlink" Target="garantF1://12012604.0" TargetMode="External"/><Relationship Id="rId36" Type="http://schemas.openxmlformats.org/officeDocument/2006/relationships/hyperlink" Target="garantF1://12012604.0" TargetMode="External"/><Relationship Id="rId10" Type="http://schemas.openxmlformats.org/officeDocument/2006/relationships/hyperlink" Target="garantF1://8018575.0" TargetMode="External"/><Relationship Id="rId19" Type="http://schemas.openxmlformats.org/officeDocument/2006/relationships/hyperlink" Target="garantF1://8054370.10000" TargetMode="External"/><Relationship Id="rId31" Type="http://schemas.openxmlformats.org/officeDocument/2006/relationships/hyperlink" Target="garantF1://70192486.103332" TargetMode="External"/><Relationship Id="rId44"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hyperlink" Target="garantF1://12012604.0" TargetMode="External"/><Relationship Id="rId22" Type="http://schemas.openxmlformats.org/officeDocument/2006/relationships/hyperlink" Target="consultantplus://offline/ref=717BAD61017A41361A112EB8E2E2DA66AE553276248EA26CE97C5ABDA9N2F4G" TargetMode="External"/><Relationship Id="rId27" Type="http://schemas.openxmlformats.org/officeDocument/2006/relationships/hyperlink" Target="garantF1://12012604.0" TargetMode="External"/><Relationship Id="rId30" Type="http://schemas.openxmlformats.org/officeDocument/2006/relationships/hyperlink" Target="garantF1://70192486.103322" TargetMode="External"/><Relationship Id="rId35" Type="http://schemas.openxmlformats.org/officeDocument/2006/relationships/hyperlink" Target="consultantplus://offline/ref=1BF1ACB4AE142CFB0BDA99D4A885AED21E22057BB59BF6CF73140F14AA7CF53958056C0BBCD9Y3xDK" TargetMode="External"/><Relationship Id="rId43"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4C3E9-F36C-4E06-BFFA-83D557B6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13654</Words>
  <Characters>77830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123</cp:lastModifiedBy>
  <cp:revision>2</cp:revision>
  <cp:lastPrinted>2014-02-14T05:30:00Z</cp:lastPrinted>
  <dcterms:created xsi:type="dcterms:W3CDTF">2016-09-16T09:40:00Z</dcterms:created>
  <dcterms:modified xsi:type="dcterms:W3CDTF">2016-09-16T09:40:00Z</dcterms:modified>
</cp:coreProperties>
</file>